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D1C" w:rsidRPr="00D60CC0" w:rsidRDefault="00173821" w:rsidP="00031626">
      <w:pPr>
        <w:spacing w:after="0"/>
        <w:rPr>
          <w:rFonts w:ascii="Times New Roman" w:hAnsi="Times New Roman" w:cs="Times New Roman"/>
          <w:b/>
          <w:sz w:val="28"/>
          <w:szCs w:val="32"/>
        </w:rPr>
      </w:pPr>
      <w:r w:rsidRPr="00D60CC0">
        <w:rPr>
          <w:rFonts w:ascii="Times New Roman" w:hAnsi="Times New Roman" w:cs="Times New Roman"/>
          <w:b/>
          <w:sz w:val="28"/>
          <w:szCs w:val="32"/>
        </w:rPr>
        <w:t xml:space="preserve"> </w:t>
      </w:r>
      <w:r w:rsidR="00D60CC0" w:rsidRPr="00D60CC0">
        <w:rPr>
          <w:rFonts w:ascii="Times New Roman" w:hAnsi="Times New Roman" w:cs="Times New Roman"/>
          <w:b/>
          <w:sz w:val="28"/>
          <w:szCs w:val="32"/>
        </w:rPr>
        <w:t xml:space="preserve">A review on </w:t>
      </w:r>
      <w:r w:rsidRPr="00D60CC0">
        <w:rPr>
          <w:rFonts w:ascii="Times New Roman" w:hAnsi="Times New Roman" w:cs="Times New Roman"/>
          <w:b/>
          <w:sz w:val="28"/>
          <w:szCs w:val="32"/>
        </w:rPr>
        <w:t xml:space="preserve">Bhallatak in Management </w:t>
      </w:r>
      <w:r w:rsidR="00AC25C4" w:rsidRPr="00D60CC0">
        <w:rPr>
          <w:rFonts w:ascii="Times New Roman" w:hAnsi="Times New Roman" w:cs="Times New Roman"/>
          <w:b/>
          <w:sz w:val="28"/>
          <w:szCs w:val="32"/>
        </w:rPr>
        <w:t xml:space="preserve">of </w:t>
      </w:r>
      <w:r w:rsidR="00417911" w:rsidRPr="00D60CC0">
        <w:rPr>
          <w:rFonts w:ascii="Times New Roman" w:hAnsi="Times New Roman" w:cs="Times New Roman"/>
          <w:b/>
          <w:sz w:val="28"/>
          <w:szCs w:val="32"/>
        </w:rPr>
        <w:t xml:space="preserve">lifestyle disorder </w:t>
      </w:r>
      <w:r w:rsidR="004E221B" w:rsidRPr="00D60CC0">
        <w:rPr>
          <w:rFonts w:ascii="Times New Roman" w:hAnsi="Times New Roman" w:cs="Times New Roman"/>
          <w:b/>
          <w:sz w:val="28"/>
          <w:szCs w:val="32"/>
        </w:rPr>
        <w:t>P</w:t>
      </w:r>
      <w:r w:rsidR="00AC25C4" w:rsidRPr="00D60CC0">
        <w:rPr>
          <w:rFonts w:ascii="Times New Roman" w:hAnsi="Times New Roman" w:cs="Times New Roman"/>
          <w:b/>
          <w:sz w:val="28"/>
          <w:szCs w:val="32"/>
        </w:rPr>
        <w:t>rameha</w:t>
      </w:r>
      <w:r w:rsidR="00417911" w:rsidRPr="00D60CC0">
        <w:rPr>
          <w:rFonts w:ascii="Times New Roman" w:hAnsi="Times New Roman" w:cs="Times New Roman"/>
          <w:b/>
          <w:sz w:val="28"/>
          <w:szCs w:val="32"/>
        </w:rPr>
        <w:t xml:space="preserve"> (diabetes mellitus)</w:t>
      </w:r>
      <w:r w:rsidR="00D60CC0" w:rsidRPr="00D60CC0">
        <w:rPr>
          <w:rFonts w:ascii="Times New Roman" w:hAnsi="Times New Roman" w:cs="Times New Roman"/>
          <w:b/>
          <w:sz w:val="28"/>
          <w:szCs w:val="32"/>
        </w:rPr>
        <w:t xml:space="preserve"> </w:t>
      </w:r>
    </w:p>
    <w:p w:rsidR="00310813" w:rsidRPr="00D90C28" w:rsidRDefault="001E61A2" w:rsidP="00310813">
      <w:pPr>
        <w:spacing w:after="0"/>
        <w:jc w:val="both"/>
        <w:rPr>
          <w:rFonts w:ascii="Times New Roman" w:hAnsi="Times New Roman" w:cs="Times New Roman"/>
          <w:sz w:val="24"/>
          <w:szCs w:val="24"/>
          <w:vertAlign w:val="superscript"/>
        </w:rPr>
      </w:pPr>
      <w:r w:rsidRPr="00C0054B">
        <w:rPr>
          <w:rFonts w:ascii="Times New Roman" w:hAnsi="Times New Roman" w:cs="Times New Roman"/>
          <w:sz w:val="24"/>
          <w:szCs w:val="24"/>
        </w:rPr>
        <w:t xml:space="preserve"> </w:t>
      </w:r>
      <w:r w:rsidR="00310813">
        <w:rPr>
          <w:rFonts w:ascii="Times New Roman" w:hAnsi="Times New Roman" w:cs="Times New Roman"/>
          <w:sz w:val="24"/>
          <w:szCs w:val="24"/>
        </w:rPr>
        <w:t xml:space="preserve"> </w:t>
      </w:r>
      <w:proofErr w:type="spellStart"/>
      <w:r w:rsidR="00D60CC0">
        <w:rPr>
          <w:rFonts w:ascii="Times New Roman" w:hAnsi="Times New Roman" w:cs="Times New Roman"/>
          <w:sz w:val="24"/>
          <w:szCs w:val="24"/>
        </w:rPr>
        <w:t>Harshal</w:t>
      </w:r>
      <w:proofErr w:type="spellEnd"/>
      <w:r w:rsidR="00D60CC0">
        <w:rPr>
          <w:rFonts w:ascii="Times New Roman" w:hAnsi="Times New Roman" w:cs="Times New Roman"/>
          <w:sz w:val="24"/>
          <w:szCs w:val="24"/>
        </w:rPr>
        <w:t xml:space="preserve"> Shende</w:t>
      </w:r>
      <w:r w:rsidR="00D60CC0">
        <w:rPr>
          <w:rFonts w:ascii="Times New Roman" w:hAnsi="Times New Roman" w:cs="Times New Roman"/>
          <w:sz w:val="24"/>
          <w:szCs w:val="24"/>
          <w:vertAlign w:val="superscript"/>
        </w:rPr>
        <w:t>1</w:t>
      </w:r>
      <w:r w:rsidR="00D60CC0">
        <w:rPr>
          <w:rFonts w:ascii="Times New Roman" w:hAnsi="Times New Roman" w:cs="Times New Roman"/>
          <w:sz w:val="24"/>
          <w:szCs w:val="24"/>
        </w:rPr>
        <w:t xml:space="preserve">, </w:t>
      </w:r>
      <w:proofErr w:type="spellStart"/>
      <w:r w:rsidR="00310813">
        <w:rPr>
          <w:rFonts w:ascii="Times New Roman" w:hAnsi="Times New Roman" w:cs="Times New Roman"/>
          <w:sz w:val="24"/>
          <w:szCs w:val="24"/>
        </w:rPr>
        <w:t>Sachin</w:t>
      </w:r>
      <w:proofErr w:type="spellEnd"/>
      <w:r w:rsidR="00310813">
        <w:rPr>
          <w:rFonts w:ascii="Times New Roman" w:hAnsi="Times New Roman" w:cs="Times New Roman"/>
          <w:sz w:val="24"/>
          <w:szCs w:val="24"/>
        </w:rPr>
        <w:t xml:space="preserve"> </w:t>
      </w:r>
      <w:proofErr w:type="gramStart"/>
      <w:r w:rsidR="00310813">
        <w:rPr>
          <w:rFonts w:ascii="Times New Roman" w:hAnsi="Times New Roman" w:cs="Times New Roman"/>
          <w:sz w:val="24"/>
          <w:szCs w:val="24"/>
        </w:rPr>
        <w:t>Sheth</w:t>
      </w:r>
      <w:r w:rsidR="00D60CC0">
        <w:rPr>
          <w:rFonts w:ascii="Times New Roman" w:hAnsi="Times New Roman" w:cs="Times New Roman"/>
          <w:sz w:val="24"/>
          <w:szCs w:val="24"/>
          <w:vertAlign w:val="superscript"/>
        </w:rPr>
        <w:t xml:space="preserve">2 </w:t>
      </w:r>
      <w:r w:rsidR="00D60CC0">
        <w:rPr>
          <w:rFonts w:ascii="Times New Roman" w:hAnsi="Times New Roman" w:cs="Times New Roman"/>
          <w:sz w:val="24"/>
          <w:szCs w:val="24"/>
        </w:rPr>
        <w:t>,</w:t>
      </w:r>
      <w:proofErr w:type="gramEnd"/>
      <w:r w:rsidR="00D60CC0">
        <w:rPr>
          <w:rFonts w:ascii="Times New Roman" w:hAnsi="Times New Roman" w:cs="Times New Roman"/>
          <w:sz w:val="24"/>
          <w:szCs w:val="24"/>
        </w:rPr>
        <w:t xml:space="preserve"> </w:t>
      </w:r>
      <w:proofErr w:type="spellStart"/>
      <w:r w:rsidR="00D60CC0">
        <w:rPr>
          <w:rFonts w:ascii="Times New Roman" w:hAnsi="Times New Roman" w:cs="Times New Roman"/>
          <w:sz w:val="24"/>
          <w:szCs w:val="24"/>
        </w:rPr>
        <w:t>Baban</w:t>
      </w:r>
      <w:proofErr w:type="spellEnd"/>
      <w:r w:rsidR="00D60CC0">
        <w:rPr>
          <w:rFonts w:ascii="Times New Roman" w:hAnsi="Times New Roman" w:cs="Times New Roman"/>
          <w:sz w:val="24"/>
          <w:szCs w:val="24"/>
        </w:rPr>
        <w:t xml:space="preserve"> Rathod</w:t>
      </w:r>
      <w:r w:rsidR="00D90C28">
        <w:rPr>
          <w:rFonts w:ascii="Times New Roman" w:hAnsi="Times New Roman" w:cs="Times New Roman"/>
          <w:sz w:val="24"/>
          <w:szCs w:val="24"/>
          <w:vertAlign w:val="superscript"/>
        </w:rPr>
        <w:t>3</w:t>
      </w:r>
    </w:p>
    <w:p w:rsidR="00D60CC0" w:rsidRDefault="00310813" w:rsidP="00D60CC0">
      <w:pPr>
        <w:spacing w:after="0"/>
        <w:ind w:left="360"/>
        <w:jc w:val="both"/>
        <w:rPr>
          <w:rFonts w:ascii="Times New Roman" w:hAnsi="Times New Roman" w:cs="Times New Roman"/>
          <w:sz w:val="24"/>
          <w:szCs w:val="24"/>
        </w:rPr>
      </w:pPr>
      <w:r>
        <w:rPr>
          <w:rFonts w:ascii="Times New Roman" w:hAnsi="Times New Roman" w:cs="Times New Roman"/>
          <w:sz w:val="24"/>
          <w:szCs w:val="24"/>
        </w:rPr>
        <w:t>1.</w:t>
      </w:r>
      <w:r w:rsidR="00D60CC0">
        <w:rPr>
          <w:rFonts w:ascii="Times New Roman" w:hAnsi="Times New Roman" w:cs="Times New Roman"/>
          <w:sz w:val="24"/>
          <w:szCs w:val="24"/>
        </w:rPr>
        <w:t xml:space="preserve"> </w:t>
      </w:r>
      <w:proofErr w:type="spellStart"/>
      <w:r w:rsidR="00D60CC0" w:rsidRPr="00613B81">
        <w:rPr>
          <w:rFonts w:ascii="Times New Roman" w:hAnsi="Times New Roman" w:cs="Times New Roman"/>
          <w:sz w:val="24"/>
          <w:szCs w:val="24"/>
        </w:rPr>
        <w:t>P.G</w:t>
      </w:r>
      <w:proofErr w:type="spellEnd"/>
      <w:r w:rsidR="00D60CC0" w:rsidRPr="00613B81">
        <w:rPr>
          <w:rFonts w:ascii="Times New Roman" w:hAnsi="Times New Roman" w:cs="Times New Roman"/>
          <w:sz w:val="24"/>
          <w:szCs w:val="24"/>
        </w:rPr>
        <w:t xml:space="preserve"> student, Dept. of Rasashastra, APM’s Ayurved Mahavidyalaya, Sion, Mumbai, Maharashtra, </w:t>
      </w:r>
      <w:r w:rsidR="000864FA">
        <w:rPr>
          <w:rFonts w:ascii="Times New Roman" w:hAnsi="Times New Roman" w:cs="Times New Roman"/>
          <w:sz w:val="24"/>
          <w:szCs w:val="24"/>
        </w:rPr>
        <w:t>India.</w:t>
      </w:r>
    </w:p>
    <w:p w:rsidR="001E61A2" w:rsidRPr="00310813" w:rsidRDefault="00D60CC0" w:rsidP="00310813">
      <w:pPr>
        <w:spacing w:after="0"/>
        <w:ind w:left="360"/>
        <w:jc w:val="both"/>
        <w:rPr>
          <w:rFonts w:ascii="Times New Roman" w:hAnsi="Times New Roman" w:cs="Times New Roman"/>
          <w:b/>
          <w:sz w:val="32"/>
          <w:szCs w:val="36"/>
        </w:rPr>
      </w:pPr>
      <w:r>
        <w:rPr>
          <w:rFonts w:ascii="Times New Roman" w:hAnsi="Times New Roman" w:cs="Times New Roman"/>
          <w:sz w:val="24"/>
          <w:szCs w:val="24"/>
        </w:rPr>
        <w:t xml:space="preserve">2. </w:t>
      </w:r>
      <w:r w:rsidR="00310813">
        <w:rPr>
          <w:rFonts w:ascii="Times New Roman" w:hAnsi="Times New Roman" w:cs="Times New Roman"/>
          <w:sz w:val="24"/>
          <w:szCs w:val="24"/>
        </w:rPr>
        <w:t xml:space="preserve">Assistant </w:t>
      </w:r>
      <w:r w:rsidR="00310813" w:rsidRPr="00310813">
        <w:rPr>
          <w:rFonts w:ascii="Times New Roman" w:hAnsi="Times New Roman" w:cs="Times New Roman"/>
          <w:sz w:val="24"/>
          <w:szCs w:val="24"/>
        </w:rPr>
        <w:t xml:space="preserve">Professor, </w:t>
      </w:r>
      <w:proofErr w:type="spellStart"/>
      <w:r w:rsidR="00310813" w:rsidRPr="00310813">
        <w:rPr>
          <w:rFonts w:ascii="Times New Roman" w:hAnsi="Times New Roman" w:cs="Times New Roman"/>
          <w:sz w:val="24"/>
          <w:szCs w:val="24"/>
        </w:rPr>
        <w:t>P.G</w:t>
      </w:r>
      <w:proofErr w:type="spellEnd"/>
      <w:r w:rsidR="00310813" w:rsidRPr="00310813">
        <w:rPr>
          <w:rFonts w:ascii="Times New Roman" w:hAnsi="Times New Roman" w:cs="Times New Roman"/>
          <w:sz w:val="24"/>
          <w:szCs w:val="24"/>
        </w:rPr>
        <w:t xml:space="preserve"> Dept. of Rasashastra, APM’s Ayurved Mahavidyalaya, Sion, Mumbai, Maharashtra, </w:t>
      </w:r>
      <w:r w:rsidR="000864FA">
        <w:rPr>
          <w:rFonts w:ascii="Times New Roman" w:hAnsi="Times New Roman" w:cs="Times New Roman"/>
          <w:sz w:val="24"/>
          <w:szCs w:val="24"/>
        </w:rPr>
        <w:t>India.</w:t>
      </w:r>
    </w:p>
    <w:p w:rsidR="001E61A2" w:rsidRPr="00310813" w:rsidRDefault="00D60CC0" w:rsidP="00310813">
      <w:pPr>
        <w:spacing w:after="0"/>
        <w:ind w:left="360"/>
        <w:jc w:val="both"/>
        <w:rPr>
          <w:rFonts w:ascii="Times New Roman" w:hAnsi="Times New Roman" w:cs="Times New Roman"/>
          <w:sz w:val="24"/>
          <w:szCs w:val="24"/>
        </w:rPr>
      </w:pPr>
      <w:r>
        <w:rPr>
          <w:rFonts w:ascii="Times New Roman" w:hAnsi="Times New Roman" w:cs="Times New Roman"/>
          <w:sz w:val="24"/>
          <w:szCs w:val="24"/>
        </w:rPr>
        <w:t>3</w:t>
      </w:r>
      <w:r w:rsidR="00310813">
        <w:rPr>
          <w:rFonts w:ascii="Times New Roman" w:hAnsi="Times New Roman" w:cs="Times New Roman"/>
          <w:sz w:val="24"/>
          <w:szCs w:val="24"/>
        </w:rPr>
        <w:t>.</w:t>
      </w:r>
      <w:r>
        <w:rPr>
          <w:rFonts w:ascii="Times New Roman" w:hAnsi="Times New Roman" w:cs="Times New Roman"/>
          <w:sz w:val="24"/>
          <w:szCs w:val="24"/>
        </w:rPr>
        <w:t xml:space="preserve"> Professor and </w:t>
      </w:r>
      <w:proofErr w:type="spellStart"/>
      <w:r>
        <w:rPr>
          <w:rFonts w:ascii="Times New Roman" w:hAnsi="Times New Roman" w:cs="Times New Roman"/>
          <w:sz w:val="24"/>
          <w:szCs w:val="24"/>
        </w:rPr>
        <w:t>HOD</w:t>
      </w:r>
      <w:proofErr w:type="spellEnd"/>
      <w:r>
        <w:rPr>
          <w:rFonts w:ascii="Times New Roman" w:hAnsi="Times New Roman" w:cs="Times New Roman"/>
          <w:sz w:val="24"/>
          <w:szCs w:val="24"/>
        </w:rPr>
        <w:t>,</w:t>
      </w:r>
      <w:r w:rsidR="001E61A2" w:rsidRPr="00310813">
        <w:rPr>
          <w:rFonts w:ascii="Times New Roman" w:hAnsi="Times New Roman" w:cs="Times New Roman"/>
          <w:sz w:val="24"/>
          <w:szCs w:val="24"/>
        </w:rPr>
        <w:t xml:space="preserve"> </w:t>
      </w:r>
      <w:proofErr w:type="spellStart"/>
      <w:r w:rsidR="001E61A2" w:rsidRPr="00310813">
        <w:rPr>
          <w:rFonts w:ascii="Times New Roman" w:hAnsi="Times New Roman" w:cs="Times New Roman"/>
          <w:sz w:val="24"/>
          <w:szCs w:val="24"/>
        </w:rPr>
        <w:t>P.G</w:t>
      </w:r>
      <w:proofErr w:type="spellEnd"/>
      <w:r w:rsidR="001E61A2" w:rsidRPr="00310813">
        <w:rPr>
          <w:rFonts w:ascii="Times New Roman" w:hAnsi="Times New Roman" w:cs="Times New Roman"/>
          <w:sz w:val="24"/>
          <w:szCs w:val="24"/>
        </w:rPr>
        <w:t xml:space="preserve"> Dept. of Rasashastra, APM’s Ayurved Mahavidyalaya, Sion, Mumbai, Maharashtra, </w:t>
      </w:r>
      <w:r w:rsidR="000864FA">
        <w:rPr>
          <w:rFonts w:ascii="Times New Roman" w:hAnsi="Times New Roman" w:cs="Times New Roman"/>
          <w:sz w:val="24"/>
          <w:szCs w:val="24"/>
        </w:rPr>
        <w:t>India.</w:t>
      </w:r>
    </w:p>
    <w:p w:rsidR="00613B81" w:rsidRPr="00613B81" w:rsidRDefault="00613B81" w:rsidP="00613B81">
      <w:pPr>
        <w:spacing w:after="0"/>
        <w:ind w:left="360"/>
        <w:jc w:val="both"/>
        <w:rPr>
          <w:rFonts w:ascii="Times New Roman" w:hAnsi="Times New Roman" w:cs="Times New Roman"/>
          <w:sz w:val="24"/>
          <w:szCs w:val="24"/>
        </w:rPr>
      </w:pPr>
    </w:p>
    <w:p w:rsidR="001E61A2" w:rsidRPr="00613B81" w:rsidRDefault="00613B81" w:rsidP="001E61A2">
      <w:pPr>
        <w:pStyle w:val="ListParagraph"/>
        <w:spacing w:after="0"/>
        <w:jc w:val="both"/>
        <w:rPr>
          <w:rFonts w:ascii="Times New Roman" w:hAnsi="Times New Roman" w:cs="Times New Roman"/>
          <w:sz w:val="24"/>
          <w:szCs w:val="24"/>
        </w:rPr>
      </w:pPr>
      <w:r w:rsidRPr="00613B81">
        <w:rPr>
          <w:rFonts w:ascii="Times New Roman" w:hAnsi="Times New Roman" w:cs="Times New Roman"/>
          <w:sz w:val="24"/>
          <w:szCs w:val="24"/>
        </w:rPr>
        <w:t xml:space="preserve"> </w:t>
      </w:r>
    </w:p>
    <w:p w:rsidR="00F845CC" w:rsidRDefault="00DC0E83" w:rsidP="00F845CC">
      <w:pPr>
        <w:rPr>
          <w:rStyle w:val="Emphasis"/>
          <w:rFonts w:ascii="Times New Roman" w:hAnsi="Times New Roman" w:cs="Times New Roman"/>
          <w:b/>
          <w:bCs/>
          <w:i w:val="0"/>
          <w:iCs w:val="0"/>
          <w:color w:val="000000"/>
          <w:sz w:val="28"/>
          <w:szCs w:val="28"/>
          <w:shd w:val="clear" w:color="auto" w:fill="FFFFFF"/>
          <w:lang w:val="en-IN"/>
        </w:rPr>
      </w:pPr>
      <w:r w:rsidRPr="0075638E">
        <w:rPr>
          <w:rStyle w:val="Emphasis"/>
          <w:rFonts w:ascii="Times New Roman" w:hAnsi="Times New Roman" w:cs="Times New Roman"/>
          <w:b/>
          <w:bCs/>
          <w:i w:val="0"/>
          <w:iCs w:val="0"/>
          <w:color w:val="000000"/>
          <w:sz w:val="28"/>
          <w:szCs w:val="28"/>
          <w:shd w:val="clear" w:color="auto" w:fill="FFFFFF"/>
        </w:rPr>
        <w:t>A</w:t>
      </w:r>
      <w:r w:rsidR="00BB3E88" w:rsidRPr="0075638E">
        <w:rPr>
          <w:rStyle w:val="Emphasis"/>
          <w:rFonts w:ascii="Times New Roman" w:hAnsi="Times New Roman" w:cs="Times New Roman"/>
          <w:b/>
          <w:bCs/>
          <w:i w:val="0"/>
          <w:iCs w:val="0"/>
          <w:color w:val="000000"/>
          <w:sz w:val="28"/>
          <w:szCs w:val="28"/>
          <w:shd w:val="clear" w:color="auto" w:fill="FFFFFF"/>
        </w:rPr>
        <w:t>bstract</w:t>
      </w:r>
      <w:r w:rsidR="00F845CC">
        <w:rPr>
          <w:rStyle w:val="Emphasis"/>
          <w:rFonts w:ascii="Times New Roman" w:hAnsi="Times New Roman" w:cs="Times New Roman"/>
          <w:b/>
          <w:bCs/>
          <w:i w:val="0"/>
          <w:iCs w:val="0"/>
          <w:color w:val="000000"/>
          <w:sz w:val="28"/>
          <w:szCs w:val="28"/>
          <w:shd w:val="clear" w:color="auto" w:fill="FFFFFF"/>
        </w:rPr>
        <w:t>:</w:t>
      </w:r>
    </w:p>
    <w:p w:rsidR="00BB3E88" w:rsidRPr="009D0A41" w:rsidRDefault="00BB3E88" w:rsidP="009D0A41">
      <w:pPr>
        <w:spacing w:line="360" w:lineRule="auto"/>
        <w:jc w:val="both"/>
        <w:rPr>
          <w:rStyle w:val="Emphasis"/>
          <w:rFonts w:ascii="Times New Roman" w:hAnsi="Times New Roman" w:cs="Times New Roman"/>
          <w:b/>
          <w:bCs/>
          <w:i w:val="0"/>
          <w:iCs w:val="0"/>
          <w:color w:val="000000"/>
          <w:sz w:val="24"/>
          <w:szCs w:val="24"/>
          <w:shd w:val="clear" w:color="auto" w:fill="FFFFFF"/>
          <w:lang w:val="en-IN"/>
        </w:rPr>
      </w:pPr>
      <w:r w:rsidRPr="009D0A41">
        <w:rPr>
          <w:rFonts w:ascii="Times New Roman" w:hAnsi="Times New Roman" w:cs="Times New Roman"/>
          <w:bCs/>
          <w:sz w:val="24"/>
          <w:szCs w:val="24"/>
          <w:shd w:val="clear" w:color="auto" w:fill="FFFFFF"/>
        </w:rPr>
        <w:t>Lifestyle diseases</w:t>
      </w:r>
      <w:r w:rsidR="00173821" w:rsidRPr="009D0A41">
        <w:rPr>
          <w:rFonts w:ascii="Times New Roman" w:hAnsi="Times New Roman" w:cs="Times New Roman"/>
          <w:sz w:val="24"/>
          <w:szCs w:val="24"/>
          <w:shd w:val="clear" w:color="auto" w:fill="FFFFFF"/>
        </w:rPr>
        <w:t xml:space="preserve"> are </w:t>
      </w:r>
      <w:r w:rsidRPr="009D0A41">
        <w:rPr>
          <w:rFonts w:ascii="Times New Roman" w:hAnsi="Times New Roman" w:cs="Times New Roman"/>
          <w:sz w:val="24"/>
          <w:szCs w:val="24"/>
          <w:shd w:val="clear" w:color="auto" w:fill="FFFFFF"/>
        </w:rPr>
        <w:t>diseases linked with the way people live their life. This is commonly caused by</w:t>
      </w:r>
      <w:r w:rsidR="00E8291F" w:rsidRPr="009D0A41">
        <w:rPr>
          <w:rFonts w:ascii="Times New Roman" w:hAnsi="Times New Roman" w:cs="Times New Roman"/>
          <w:sz w:val="24"/>
          <w:szCs w:val="24"/>
          <w:shd w:val="clear" w:color="auto" w:fill="FFFFFF"/>
        </w:rPr>
        <w:t xml:space="preserve"> lack of physical activity, unhealthy eating,</w:t>
      </w:r>
      <w:r w:rsidR="00482779" w:rsidRPr="009D0A41">
        <w:rPr>
          <w:rFonts w:ascii="Times New Roman" w:hAnsi="Times New Roman" w:cs="Times New Roman"/>
          <w:sz w:val="24"/>
          <w:szCs w:val="24"/>
          <w:shd w:val="clear" w:color="auto" w:fill="FFFFFF"/>
        </w:rPr>
        <w:t xml:space="preserve"> lack of organic (food-fruits-vegetables), </w:t>
      </w:r>
      <w:r w:rsidR="00E8291F" w:rsidRPr="009D0A41">
        <w:rPr>
          <w:rFonts w:ascii="Times New Roman" w:hAnsi="Times New Roman" w:cs="Times New Roman"/>
          <w:sz w:val="24"/>
          <w:szCs w:val="24"/>
          <w:shd w:val="clear" w:color="auto" w:fill="FFFFFF"/>
        </w:rPr>
        <w:t xml:space="preserve">irregular daily routine </w:t>
      </w:r>
      <w:r w:rsidR="00E230DB" w:rsidRPr="009D0A41">
        <w:rPr>
          <w:rFonts w:ascii="Times New Roman" w:hAnsi="Times New Roman" w:cs="Times New Roman"/>
          <w:sz w:val="24"/>
          <w:szCs w:val="24"/>
          <w:shd w:val="clear" w:color="auto" w:fill="FFFFFF"/>
        </w:rPr>
        <w:t>i.e.</w:t>
      </w:r>
      <w:r w:rsidR="00E8291F" w:rsidRPr="009D0A41">
        <w:rPr>
          <w:rFonts w:ascii="Times New Roman" w:hAnsi="Times New Roman" w:cs="Times New Roman"/>
          <w:sz w:val="24"/>
          <w:szCs w:val="24"/>
          <w:shd w:val="clear" w:color="auto" w:fill="FFFFFF"/>
        </w:rPr>
        <w:t xml:space="preserve"> (sleep,</w:t>
      </w:r>
      <w:r w:rsidR="00C40291">
        <w:rPr>
          <w:rFonts w:ascii="Times New Roman" w:hAnsi="Times New Roman" w:cs="Times New Roman"/>
          <w:sz w:val="24"/>
          <w:szCs w:val="24"/>
          <w:shd w:val="clear" w:color="auto" w:fill="FFFFFF"/>
        </w:rPr>
        <w:t xml:space="preserve"> </w:t>
      </w:r>
      <w:r w:rsidR="00E8291F" w:rsidRPr="009D0A41">
        <w:rPr>
          <w:rFonts w:ascii="Times New Roman" w:hAnsi="Times New Roman" w:cs="Times New Roman"/>
          <w:sz w:val="24"/>
          <w:szCs w:val="24"/>
          <w:shd w:val="clear" w:color="auto" w:fill="FFFFFF"/>
        </w:rPr>
        <w:t xml:space="preserve">irregular meals, toilet) etc. </w:t>
      </w:r>
      <w:hyperlink r:id="rId6" w:tooltip="Alcohol (drug)" w:history="1">
        <w:r w:rsidR="00482779" w:rsidRPr="009D0A41">
          <w:rPr>
            <w:rStyle w:val="Hyperlink"/>
            <w:rFonts w:ascii="Times New Roman" w:hAnsi="Times New Roman" w:cs="Times New Roman"/>
            <w:color w:val="auto"/>
            <w:sz w:val="24"/>
            <w:szCs w:val="24"/>
            <w:u w:val="none"/>
            <w:shd w:val="clear" w:color="auto" w:fill="FFFFFF"/>
          </w:rPr>
          <w:t>A</w:t>
        </w:r>
        <w:r w:rsidRPr="009D0A41">
          <w:rPr>
            <w:rStyle w:val="Hyperlink"/>
            <w:rFonts w:ascii="Times New Roman" w:hAnsi="Times New Roman" w:cs="Times New Roman"/>
            <w:color w:val="auto"/>
            <w:sz w:val="24"/>
            <w:szCs w:val="24"/>
            <w:u w:val="none"/>
            <w:shd w:val="clear" w:color="auto" w:fill="FFFFFF"/>
          </w:rPr>
          <w:t>lcohol</w:t>
        </w:r>
      </w:hyperlink>
      <w:r w:rsidR="00482779" w:rsidRPr="009D0A41">
        <w:rPr>
          <w:rStyle w:val="Hyperlink"/>
          <w:rFonts w:ascii="Times New Roman" w:hAnsi="Times New Roman" w:cs="Times New Roman"/>
          <w:color w:val="auto"/>
          <w:sz w:val="24"/>
          <w:szCs w:val="24"/>
          <w:u w:val="none"/>
          <w:shd w:val="clear" w:color="auto" w:fill="FFFFFF"/>
        </w:rPr>
        <w:t xml:space="preserve"> intake, drug consumption</w:t>
      </w:r>
      <w:r w:rsidR="00C40291">
        <w:rPr>
          <w:rStyle w:val="Hyperlink"/>
          <w:rFonts w:ascii="Times New Roman" w:hAnsi="Times New Roman" w:cs="Times New Roman"/>
          <w:color w:val="auto"/>
          <w:sz w:val="24"/>
          <w:szCs w:val="24"/>
          <w:u w:val="none"/>
          <w:shd w:val="clear" w:color="auto" w:fill="FFFFFF"/>
        </w:rPr>
        <w:t xml:space="preserve"> </w:t>
      </w:r>
      <w:r w:rsidR="00482779" w:rsidRPr="009D0A41">
        <w:rPr>
          <w:rFonts w:ascii="Times New Roman" w:hAnsi="Times New Roman" w:cs="Times New Roman"/>
          <w:sz w:val="24"/>
          <w:szCs w:val="24"/>
          <w:shd w:val="clear" w:color="auto" w:fill="FFFFFF"/>
        </w:rPr>
        <w:t>and</w:t>
      </w:r>
      <w:r w:rsidRPr="009D0A41">
        <w:rPr>
          <w:rFonts w:ascii="Times New Roman" w:hAnsi="Times New Roman" w:cs="Times New Roman"/>
          <w:sz w:val="24"/>
          <w:szCs w:val="24"/>
          <w:shd w:val="clear" w:color="auto" w:fill="FFFFFF"/>
        </w:rPr>
        <w:t> </w:t>
      </w:r>
      <w:hyperlink r:id="rId7" w:tooltip="Smoking" w:history="1">
        <w:r w:rsidRPr="009D0A41">
          <w:rPr>
            <w:rStyle w:val="Hyperlink"/>
            <w:rFonts w:ascii="Times New Roman" w:hAnsi="Times New Roman" w:cs="Times New Roman"/>
            <w:color w:val="auto"/>
            <w:sz w:val="24"/>
            <w:szCs w:val="24"/>
            <w:u w:val="none"/>
            <w:shd w:val="clear" w:color="auto" w:fill="FFFFFF"/>
          </w:rPr>
          <w:t>smoking</w:t>
        </w:r>
      </w:hyperlink>
      <w:r w:rsidR="00482779" w:rsidRPr="009D0A41">
        <w:rPr>
          <w:rFonts w:ascii="Times New Roman" w:hAnsi="Times New Roman" w:cs="Times New Roman"/>
          <w:sz w:val="24"/>
          <w:szCs w:val="24"/>
          <w:shd w:val="clear" w:color="auto" w:fill="FFFFFF"/>
        </w:rPr>
        <w:t> are also responsible factors</w:t>
      </w:r>
      <w:r w:rsidRPr="009D0A41">
        <w:rPr>
          <w:rFonts w:ascii="Times New Roman" w:hAnsi="Times New Roman" w:cs="Times New Roman"/>
          <w:sz w:val="24"/>
          <w:szCs w:val="24"/>
          <w:shd w:val="clear" w:color="auto" w:fill="FFFFFF"/>
        </w:rPr>
        <w:t>. Diseases that impact on our lifestyle are heart disease, stroke, obesity and type II diabetes</w:t>
      </w:r>
      <w:r w:rsidR="009944AF" w:rsidRPr="009D0A41">
        <w:rPr>
          <w:rFonts w:ascii="Times New Roman" w:hAnsi="Times New Roman" w:cs="Times New Roman"/>
          <w:sz w:val="24"/>
          <w:szCs w:val="24"/>
          <w:shd w:val="clear" w:color="auto" w:fill="FFFFFF"/>
        </w:rPr>
        <w:t>.</w:t>
      </w:r>
      <w:r w:rsidR="00C40291">
        <w:rPr>
          <w:rFonts w:ascii="Times New Roman" w:hAnsi="Times New Roman" w:cs="Times New Roman"/>
          <w:sz w:val="24"/>
          <w:szCs w:val="24"/>
          <w:shd w:val="clear" w:color="auto" w:fill="FFFFFF"/>
        </w:rPr>
        <w:t xml:space="preserve"> </w:t>
      </w:r>
      <w:r w:rsidRPr="009D0A41">
        <w:rPr>
          <w:rFonts w:ascii="Times New Roman" w:hAnsi="Times New Roman" w:cs="Times New Roman"/>
          <w:sz w:val="24"/>
          <w:szCs w:val="24"/>
        </w:rPr>
        <w:t>Diabetes mellitus is a metabolic disorder characterized by hyperglycemia due to defect in insulin secretion, action, or both. Liver plays an important role in the glucose homeostasis through glycolysis, glycogenesis, and gluconeogenesis.</w:t>
      </w:r>
    </w:p>
    <w:p w:rsidR="00FB55C1" w:rsidRPr="0075638E" w:rsidRDefault="00D60CC0" w:rsidP="0075638E">
      <w:pPr>
        <w:autoSpaceDE w:val="0"/>
        <w:autoSpaceDN w:val="0"/>
        <w:adjustRightInd w:val="0"/>
        <w:spacing w:after="0" w:line="360" w:lineRule="auto"/>
        <w:jc w:val="both"/>
        <w:rPr>
          <w:rFonts w:ascii="Times New Roman" w:hAnsi="Times New Roman" w:cs="Times New Roman"/>
          <w:sz w:val="24"/>
          <w:szCs w:val="24"/>
        </w:rPr>
      </w:pPr>
      <w:r w:rsidRPr="00D60CC0">
        <w:rPr>
          <w:rStyle w:val="Emphasis"/>
          <w:rFonts w:ascii="Times New Roman" w:hAnsi="Times New Roman" w:cs="Times New Roman"/>
          <w:i w:val="0"/>
          <w:iCs w:val="0"/>
          <w:sz w:val="24"/>
          <w:szCs w:val="24"/>
          <w:shd w:val="clear" w:color="auto" w:fill="FFFFFF"/>
        </w:rPr>
        <w:t>Semi</w:t>
      </w:r>
      <w:r w:rsidR="00BB3E88" w:rsidRPr="00D60CC0">
        <w:rPr>
          <w:rStyle w:val="Emphasis"/>
          <w:rFonts w:ascii="Times New Roman" w:hAnsi="Times New Roman" w:cs="Times New Roman"/>
          <w:i w:val="0"/>
          <w:iCs w:val="0"/>
          <w:sz w:val="24"/>
          <w:szCs w:val="24"/>
          <w:shd w:val="clear" w:color="auto" w:fill="FFFFFF"/>
        </w:rPr>
        <w:t>carpus anacardium</w:t>
      </w:r>
      <w:r w:rsidR="002F1B8A" w:rsidRPr="00D60CC0">
        <w:rPr>
          <w:rFonts w:ascii="Times New Roman" w:hAnsi="Times New Roman" w:cs="Times New Roman"/>
          <w:i/>
          <w:iCs/>
          <w:sz w:val="24"/>
          <w:szCs w:val="24"/>
          <w:shd w:val="clear" w:color="auto" w:fill="FFFFFF"/>
        </w:rPr>
        <w:t> </w:t>
      </w:r>
      <w:r w:rsidR="00645430" w:rsidRPr="00D60CC0">
        <w:rPr>
          <w:rFonts w:ascii="Times New Roman" w:hAnsi="Times New Roman" w:cs="Times New Roman"/>
          <w:i/>
          <w:iCs/>
          <w:sz w:val="24"/>
          <w:szCs w:val="24"/>
          <w:shd w:val="clear" w:color="auto" w:fill="FFFFFF"/>
        </w:rPr>
        <w:t>(</w:t>
      </w:r>
      <w:r w:rsidR="00BB3E88" w:rsidRPr="00D60CC0">
        <w:rPr>
          <w:rFonts w:ascii="Times New Roman" w:hAnsi="Times New Roman" w:cs="Times New Roman"/>
          <w:i/>
          <w:iCs/>
          <w:sz w:val="24"/>
          <w:szCs w:val="24"/>
          <w:shd w:val="clear" w:color="auto" w:fill="FFFFFF"/>
        </w:rPr>
        <w:t>‘</w:t>
      </w:r>
      <w:r w:rsidR="00DD63DD" w:rsidRPr="00D60CC0">
        <w:rPr>
          <w:rFonts w:ascii="Times New Roman" w:hAnsi="Times New Roman" w:cs="Times New Roman"/>
          <w:sz w:val="24"/>
          <w:szCs w:val="24"/>
          <w:shd w:val="clear" w:color="auto" w:fill="FFFFFF"/>
        </w:rPr>
        <w:t>Bhallatak</w:t>
      </w:r>
      <w:r w:rsidR="00BB3E88" w:rsidRPr="00D60CC0">
        <w:rPr>
          <w:rFonts w:ascii="Times New Roman" w:hAnsi="Times New Roman" w:cs="Times New Roman"/>
          <w:sz w:val="24"/>
          <w:szCs w:val="24"/>
          <w:shd w:val="clear" w:color="auto" w:fill="FFFFFF"/>
        </w:rPr>
        <w:t>’</w:t>
      </w:r>
      <w:r w:rsidR="009944AF" w:rsidRPr="0075638E">
        <w:rPr>
          <w:rFonts w:ascii="Times New Roman" w:hAnsi="Times New Roman" w:cs="Times New Roman"/>
          <w:sz w:val="24"/>
          <w:szCs w:val="24"/>
          <w:shd w:val="clear" w:color="auto" w:fill="FFFFFF"/>
        </w:rPr>
        <w:t>)</w:t>
      </w:r>
      <w:r w:rsidR="00BB3E88" w:rsidRPr="0075638E">
        <w:rPr>
          <w:rFonts w:ascii="Times New Roman" w:hAnsi="Times New Roman" w:cs="Times New Roman"/>
          <w:sz w:val="24"/>
          <w:szCs w:val="24"/>
          <w:shd w:val="clear" w:color="auto" w:fill="FFFFFF"/>
        </w:rPr>
        <w:t xml:space="preserve"> has been used in various traditional system of medicines for various ailmen</w:t>
      </w:r>
      <w:r w:rsidR="00645430" w:rsidRPr="0075638E">
        <w:rPr>
          <w:rFonts w:ascii="Times New Roman" w:hAnsi="Times New Roman" w:cs="Times New Roman"/>
          <w:sz w:val="24"/>
          <w:szCs w:val="24"/>
          <w:shd w:val="clear" w:color="auto" w:fill="FFFFFF"/>
        </w:rPr>
        <w:t>ts since ancient times. Its nut</w:t>
      </w:r>
      <w:r w:rsidR="00BB3E88" w:rsidRPr="0075638E">
        <w:rPr>
          <w:rFonts w:ascii="Times New Roman" w:hAnsi="Times New Roman" w:cs="Times New Roman"/>
          <w:sz w:val="24"/>
          <w:szCs w:val="24"/>
          <w:shd w:val="clear" w:color="auto" w:fill="FFFFFF"/>
        </w:rPr>
        <w:t xml:space="preserve"> contain</w:t>
      </w:r>
      <w:r w:rsidR="00645430" w:rsidRPr="0075638E">
        <w:rPr>
          <w:rFonts w:ascii="Times New Roman" w:hAnsi="Times New Roman" w:cs="Times New Roman"/>
          <w:sz w:val="24"/>
          <w:szCs w:val="24"/>
          <w:shd w:val="clear" w:color="auto" w:fill="FFFFFF"/>
        </w:rPr>
        <w:t>s</w:t>
      </w:r>
      <w:r w:rsidR="00BB3E88" w:rsidRPr="0075638E">
        <w:rPr>
          <w:rFonts w:ascii="Times New Roman" w:hAnsi="Times New Roman" w:cs="Times New Roman"/>
          <w:sz w:val="24"/>
          <w:szCs w:val="24"/>
          <w:shd w:val="clear" w:color="auto" w:fill="FFFFFF"/>
        </w:rPr>
        <w:t xml:space="preserve"> a variety of biologically active compounds such as </w:t>
      </w:r>
      <w:r w:rsidR="00C0054B" w:rsidRPr="0075638E">
        <w:rPr>
          <w:rFonts w:ascii="Times New Roman" w:hAnsi="Times New Roman" w:cs="Times New Roman"/>
          <w:sz w:val="24"/>
          <w:szCs w:val="24"/>
          <w:shd w:val="clear" w:color="auto" w:fill="FFFFFF"/>
        </w:rPr>
        <w:t>bioflavonoid</w:t>
      </w:r>
      <w:r w:rsidR="00BB3E88" w:rsidRPr="0075638E">
        <w:rPr>
          <w:rFonts w:ascii="Times New Roman" w:hAnsi="Times New Roman" w:cs="Times New Roman"/>
          <w:sz w:val="24"/>
          <w:szCs w:val="24"/>
          <w:shd w:val="clear" w:color="auto" w:fill="FFFFFF"/>
        </w:rPr>
        <w:t xml:space="preserve">, phenolic compounds, bhilawanols, minerals, vitamins and amino acids, which show various medicinal properties. The fruit and nut extract shows various activities like </w:t>
      </w:r>
      <w:r w:rsidR="009944AF" w:rsidRPr="0075638E">
        <w:rPr>
          <w:rFonts w:ascii="Times New Roman" w:hAnsi="Times New Roman" w:cs="Times New Roman"/>
          <w:sz w:val="24"/>
          <w:szCs w:val="24"/>
          <w:shd w:val="clear" w:color="auto" w:fill="FFFFFF"/>
        </w:rPr>
        <w:t xml:space="preserve">hypoglycemic </w:t>
      </w:r>
      <w:r w:rsidR="00BB3E88" w:rsidRPr="0075638E">
        <w:rPr>
          <w:rFonts w:ascii="Times New Roman" w:hAnsi="Times New Roman" w:cs="Times New Roman"/>
          <w:sz w:val="24"/>
          <w:szCs w:val="24"/>
          <w:shd w:val="clear" w:color="auto" w:fill="FFFFFF"/>
        </w:rPr>
        <w:t>anti</w:t>
      </w:r>
      <w:r w:rsidR="002F1B8A" w:rsidRPr="0075638E">
        <w:rPr>
          <w:rFonts w:ascii="Times New Roman" w:hAnsi="Times New Roman" w:cs="Times New Roman"/>
          <w:sz w:val="24"/>
          <w:szCs w:val="24"/>
          <w:shd w:val="clear" w:color="auto" w:fill="FFFFFF"/>
        </w:rPr>
        <w:t>-</w:t>
      </w:r>
      <w:r w:rsidR="00BB3E88" w:rsidRPr="0075638E">
        <w:rPr>
          <w:rFonts w:ascii="Times New Roman" w:hAnsi="Times New Roman" w:cs="Times New Roman"/>
          <w:sz w:val="24"/>
          <w:szCs w:val="24"/>
          <w:shd w:val="clear" w:color="auto" w:fill="FFFFFF"/>
        </w:rPr>
        <w:t>a</w:t>
      </w:r>
      <w:r w:rsidR="002F1B8A" w:rsidRPr="0075638E">
        <w:rPr>
          <w:rFonts w:ascii="Times New Roman" w:hAnsi="Times New Roman" w:cs="Times New Roman"/>
          <w:sz w:val="24"/>
          <w:szCs w:val="24"/>
          <w:shd w:val="clear" w:color="auto" w:fill="FFFFFF"/>
        </w:rPr>
        <w:t>r</w:t>
      </w:r>
      <w:r w:rsidR="00BB3E88" w:rsidRPr="0075638E">
        <w:rPr>
          <w:rFonts w:ascii="Times New Roman" w:hAnsi="Times New Roman" w:cs="Times New Roman"/>
          <w:sz w:val="24"/>
          <w:szCs w:val="24"/>
          <w:shd w:val="clear" w:color="auto" w:fill="FFFFFF"/>
        </w:rPr>
        <w:t xml:space="preserve">therogenic, </w:t>
      </w:r>
      <w:r w:rsidR="002F1B8A" w:rsidRPr="0075638E">
        <w:rPr>
          <w:rFonts w:ascii="Times New Roman" w:hAnsi="Times New Roman" w:cs="Times New Roman"/>
          <w:sz w:val="24"/>
          <w:szCs w:val="24"/>
          <w:shd w:val="clear" w:color="auto" w:fill="FFFFFF"/>
        </w:rPr>
        <w:t>anti-inflammatory</w:t>
      </w:r>
      <w:r w:rsidR="00BB3E88" w:rsidRPr="0075638E">
        <w:rPr>
          <w:rFonts w:ascii="Times New Roman" w:hAnsi="Times New Roman" w:cs="Times New Roman"/>
          <w:sz w:val="24"/>
          <w:szCs w:val="24"/>
          <w:shd w:val="clear" w:color="auto" w:fill="FFFFFF"/>
        </w:rPr>
        <w:t>, antioxidant, antimicrobial, anti</w:t>
      </w:r>
      <w:r w:rsidR="00645430" w:rsidRPr="0075638E">
        <w:rPr>
          <w:rFonts w:ascii="Times New Roman" w:hAnsi="Times New Roman" w:cs="Times New Roman"/>
          <w:sz w:val="24"/>
          <w:szCs w:val="24"/>
          <w:shd w:val="clear" w:color="auto" w:fill="FFFFFF"/>
        </w:rPr>
        <w:t xml:space="preserve">-reproductive, CNS stimulant, </w:t>
      </w:r>
      <w:r w:rsidR="00DD63DD" w:rsidRPr="0075638E">
        <w:rPr>
          <w:rFonts w:ascii="Times New Roman" w:hAnsi="Times New Roman" w:cs="Times New Roman"/>
          <w:sz w:val="24"/>
          <w:szCs w:val="24"/>
          <w:shd w:val="clear" w:color="auto" w:fill="FFFFFF"/>
        </w:rPr>
        <w:t>ant</w:t>
      </w:r>
      <w:r w:rsidR="002F1B8A" w:rsidRPr="0075638E">
        <w:rPr>
          <w:rFonts w:ascii="Times New Roman" w:hAnsi="Times New Roman" w:cs="Times New Roman"/>
          <w:sz w:val="24"/>
          <w:szCs w:val="24"/>
          <w:shd w:val="clear" w:color="auto" w:fill="FFFFFF"/>
        </w:rPr>
        <w:t>i-</w:t>
      </w:r>
      <w:r w:rsidR="00DD63DD" w:rsidRPr="0075638E">
        <w:rPr>
          <w:rFonts w:ascii="Times New Roman" w:hAnsi="Times New Roman" w:cs="Times New Roman"/>
          <w:sz w:val="24"/>
          <w:szCs w:val="24"/>
          <w:shd w:val="clear" w:color="auto" w:fill="FFFFFF"/>
        </w:rPr>
        <w:t>carcinogenic</w:t>
      </w:r>
      <w:r w:rsidR="00BB3E88" w:rsidRPr="0075638E">
        <w:rPr>
          <w:rFonts w:ascii="Times New Roman" w:hAnsi="Times New Roman" w:cs="Times New Roman"/>
          <w:sz w:val="24"/>
          <w:szCs w:val="24"/>
          <w:shd w:val="clear" w:color="auto" w:fill="FFFFFF"/>
        </w:rPr>
        <w:t xml:space="preserve"> and hair growth promoter. </w:t>
      </w:r>
      <w:r w:rsidR="00FB55C1" w:rsidRPr="0075638E">
        <w:rPr>
          <w:rFonts w:ascii="Times New Roman" w:hAnsi="Times New Roman" w:cs="Times New Roman"/>
          <w:sz w:val="24"/>
          <w:szCs w:val="24"/>
          <w:shd w:val="clear" w:color="auto" w:fill="FFFFFF"/>
        </w:rPr>
        <w:t>R</w:t>
      </w:r>
      <w:r w:rsidR="00DD2098" w:rsidRPr="0075638E">
        <w:rPr>
          <w:rFonts w:ascii="Times New Roman" w:hAnsi="Times New Roman" w:cs="Times New Roman"/>
          <w:sz w:val="24"/>
          <w:szCs w:val="24"/>
          <w:shd w:val="clear" w:color="auto" w:fill="FFFFFF"/>
        </w:rPr>
        <w:t>esearch study revealed</w:t>
      </w:r>
      <w:proofErr w:type="gramStart"/>
      <w:r w:rsidR="00FB55C1" w:rsidRPr="0075638E">
        <w:rPr>
          <w:rFonts w:ascii="Times New Roman" w:hAnsi="Times New Roman" w:cs="Times New Roman"/>
          <w:sz w:val="24"/>
          <w:szCs w:val="24"/>
          <w:shd w:val="clear" w:color="auto" w:fill="FFFFFF"/>
        </w:rPr>
        <w:t>,</w:t>
      </w:r>
      <w:proofErr w:type="gramEnd"/>
      <w:r w:rsidR="00C40291">
        <w:rPr>
          <w:rFonts w:ascii="Times New Roman" w:hAnsi="Times New Roman" w:cs="Times New Roman"/>
          <w:sz w:val="24"/>
          <w:szCs w:val="24"/>
          <w:shd w:val="clear" w:color="auto" w:fill="FFFFFF"/>
        </w:rPr>
        <w:t xml:space="preserve"> </w:t>
      </w:r>
      <w:r w:rsidR="00645430" w:rsidRPr="0075638E">
        <w:rPr>
          <w:rFonts w:ascii="Times New Roman" w:hAnsi="Times New Roman" w:cs="Times New Roman"/>
          <w:sz w:val="24"/>
          <w:szCs w:val="24"/>
        </w:rPr>
        <w:t>t</w:t>
      </w:r>
      <w:r w:rsidR="00DD2098" w:rsidRPr="0075638E">
        <w:rPr>
          <w:rFonts w:ascii="Times New Roman" w:hAnsi="Times New Roman" w:cs="Times New Roman"/>
          <w:sz w:val="24"/>
          <w:szCs w:val="24"/>
        </w:rPr>
        <w:t>he ethanolic extract of SA (100 mg/kg) reduced the blood glucose of normal rats</w:t>
      </w:r>
      <w:r w:rsidR="00FB55C1" w:rsidRPr="0075638E">
        <w:rPr>
          <w:rFonts w:ascii="Times New Roman" w:hAnsi="Times New Roman" w:cs="Times New Roman"/>
          <w:sz w:val="24"/>
          <w:szCs w:val="24"/>
        </w:rPr>
        <w:t>.</w:t>
      </w:r>
      <w:r w:rsidR="00C40291">
        <w:rPr>
          <w:rFonts w:ascii="Times New Roman" w:hAnsi="Times New Roman" w:cs="Times New Roman"/>
          <w:sz w:val="24"/>
          <w:szCs w:val="24"/>
        </w:rPr>
        <w:t xml:space="preserve"> </w:t>
      </w:r>
      <w:r w:rsidR="00FB55C1" w:rsidRPr="00D60CC0">
        <w:rPr>
          <w:rFonts w:ascii="Times New Roman" w:hAnsi="Times New Roman" w:cs="Times New Roman"/>
          <w:sz w:val="24"/>
          <w:szCs w:val="24"/>
        </w:rPr>
        <w:t>Bhallatak</w:t>
      </w:r>
      <w:r w:rsidR="00EF0680">
        <w:rPr>
          <w:rFonts w:ascii="Times New Roman" w:hAnsi="Times New Roman" w:cs="Times New Roman"/>
          <w:i/>
          <w:iCs/>
          <w:sz w:val="24"/>
          <w:szCs w:val="24"/>
        </w:rPr>
        <w:t xml:space="preserve"> </w:t>
      </w:r>
      <w:r w:rsidR="00FB55C1" w:rsidRPr="0075638E">
        <w:rPr>
          <w:rFonts w:ascii="Times New Roman" w:hAnsi="Times New Roman" w:cs="Times New Roman"/>
          <w:sz w:val="24"/>
          <w:szCs w:val="24"/>
        </w:rPr>
        <w:t>was able to restore the altered activities of the enzymes involved in carbohydrate metabolism and energy production.</w:t>
      </w:r>
    </w:p>
    <w:p w:rsidR="00BB3E88" w:rsidRPr="0025353A" w:rsidRDefault="00645430" w:rsidP="00E230DB">
      <w:pPr>
        <w:tabs>
          <w:tab w:val="left" w:pos="3765"/>
          <w:tab w:val="left" w:pos="6765"/>
        </w:tabs>
        <w:spacing w:after="0"/>
        <w:rPr>
          <w:color w:val="000000"/>
          <w:sz w:val="24"/>
          <w:szCs w:val="24"/>
          <w:shd w:val="clear" w:color="auto" w:fill="FFFFFF"/>
        </w:rPr>
      </w:pPr>
      <w:r>
        <w:rPr>
          <w:color w:val="000000"/>
          <w:sz w:val="24"/>
          <w:szCs w:val="24"/>
          <w:shd w:val="clear" w:color="auto" w:fill="FFFFFF"/>
        </w:rPr>
        <w:tab/>
      </w:r>
      <w:r w:rsidR="00E230DB">
        <w:rPr>
          <w:color w:val="000000"/>
          <w:sz w:val="24"/>
          <w:szCs w:val="24"/>
          <w:shd w:val="clear" w:color="auto" w:fill="FFFFFF"/>
        </w:rPr>
        <w:tab/>
      </w:r>
    </w:p>
    <w:p w:rsidR="00E230DB" w:rsidRDefault="00FB55C1" w:rsidP="00CA0BE5">
      <w:pPr>
        <w:spacing w:after="0"/>
        <w:rPr>
          <w:rFonts w:ascii="Times New Roman" w:hAnsi="Times New Roman" w:cs="Times New Roman"/>
          <w:sz w:val="24"/>
          <w:szCs w:val="24"/>
        </w:rPr>
      </w:pPr>
      <w:r w:rsidRPr="0025353A">
        <w:rPr>
          <w:rFonts w:ascii="Times New Roman" w:hAnsi="Times New Roman" w:cs="Times New Roman"/>
          <w:b/>
          <w:bCs/>
          <w:sz w:val="24"/>
          <w:szCs w:val="24"/>
        </w:rPr>
        <w:t>Keywords</w:t>
      </w:r>
      <w:r w:rsidRPr="00E230DB">
        <w:rPr>
          <w:rFonts w:ascii="Times New Roman" w:hAnsi="Times New Roman" w:cs="Times New Roman"/>
          <w:bCs/>
          <w:sz w:val="24"/>
          <w:szCs w:val="24"/>
        </w:rPr>
        <w:t xml:space="preserve">:  </w:t>
      </w:r>
      <w:r w:rsidRPr="00D60CC0">
        <w:rPr>
          <w:rFonts w:ascii="Times New Roman" w:hAnsi="Times New Roman" w:cs="Times New Roman"/>
          <w:bCs/>
          <w:iCs/>
          <w:sz w:val="24"/>
          <w:szCs w:val="24"/>
        </w:rPr>
        <w:t>Bhallatak,</w:t>
      </w:r>
      <w:r w:rsidRPr="00E230DB">
        <w:rPr>
          <w:rFonts w:ascii="Times New Roman" w:hAnsi="Times New Roman" w:cs="Times New Roman"/>
          <w:bCs/>
          <w:sz w:val="24"/>
          <w:szCs w:val="24"/>
        </w:rPr>
        <w:t xml:space="preserve"> </w:t>
      </w:r>
      <w:r w:rsidR="00D60CC0">
        <w:rPr>
          <w:rFonts w:ascii="Times New Roman" w:hAnsi="Times New Roman" w:cs="Times New Roman"/>
          <w:bCs/>
          <w:sz w:val="24"/>
          <w:szCs w:val="24"/>
        </w:rPr>
        <w:t>semi</w:t>
      </w:r>
      <w:r w:rsidR="00E230DB">
        <w:rPr>
          <w:rFonts w:ascii="Times New Roman" w:hAnsi="Times New Roman" w:cs="Times New Roman"/>
          <w:bCs/>
          <w:sz w:val="24"/>
          <w:szCs w:val="24"/>
        </w:rPr>
        <w:t xml:space="preserve">carpus anacardium, </w:t>
      </w:r>
      <w:r w:rsidR="00E230DB" w:rsidRPr="00D60CC0">
        <w:rPr>
          <w:rFonts w:ascii="Times New Roman" w:hAnsi="Times New Roman" w:cs="Times New Roman"/>
          <w:bCs/>
          <w:iCs/>
          <w:sz w:val="24"/>
          <w:szCs w:val="24"/>
        </w:rPr>
        <w:t>P</w:t>
      </w:r>
      <w:r w:rsidRPr="00D60CC0">
        <w:rPr>
          <w:rFonts w:ascii="Times New Roman" w:hAnsi="Times New Roman" w:cs="Times New Roman"/>
          <w:bCs/>
          <w:iCs/>
          <w:sz w:val="24"/>
          <w:szCs w:val="24"/>
        </w:rPr>
        <w:t>rameha</w:t>
      </w:r>
      <w:r w:rsidRPr="00E230DB">
        <w:rPr>
          <w:rFonts w:ascii="Times New Roman" w:hAnsi="Times New Roman" w:cs="Times New Roman"/>
          <w:bCs/>
          <w:sz w:val="24"/>
          <w:szCs w:val="24"/>
        </w:rPr>
        <w:t>,</w:t>
      </w:r>
      <w:r w:rsidR="00310813">
        <w:rPr>
          <w:rFonts w:ascii="Times New Roman" w:hAnsi="Times New Roman" w:cs="Times New Roman"/>
          <w:bCs/>
          <w:sz w:val="24"/>
          <w:szCs w:val="24"/>
        </w:rPr>
        <w:t xml:space="preserve"> </w:t>
      </w:r>
      <w:r w:rsidRPr="00E230DB">
        <w:rPr>
          <w:rFonts w:ascii="Times New Roman" w:hAnsi="Times New Roman" w:cs="Times New Roman"/>
          <w:sz w:val="24"/>
          <w:szCs w:val="24"/>
        </w:rPr>
        <w:t xml:space="preserve">Diabetes mellitus, lifestyle diseases, Anti </w:t>
      </w:r>
      <w:r w:rsidR="00E230DB" w:rsidRPr="00E230DB">
        <w:rPr>
          <w:rFonts w:ascii="Times New Roman" w:hAnsi="Times New Roman" w:cs="Times New Roman"/>
          <w:sz w:val="24"/>
          <w:szCs w:val="24"/>
        </w:rPr>
        <w:t>hyperglycemic</w:t>
      </w:r>
      <w:r w:rsidR="00CA0BE5">
        <w:rPr>
          <w:rFonts w:ascii="Times New Roman" w:hAnsi="Times New Roman" w:cs="Times New Roman"/>
          <w:sz w:val="24"/>
          <w:szCs w:val="24"/>
        </w:rPr>
        <w:t xml:space="preserve"> agents, Insulin</w:t>
      </w:r>
    </w:p>
    <w:p w:rsidR="00CA0BE5" w:rsidRDefault="00CA0BE5" w:rsidP="00CA0BE5">
      <w:pPr>
        <w:spacing w:after="0"/>
        <w:rPr>
          <w:rFonts w:ascii="Times New Roman" w:hAnsi="Times New Roman" w:cs="Times New Roman"/>
          <w:sz w:val="28"/>
          <w:szCs w:val="28"/>
        </w:rPr>
      </w:pPr>
    </w:p>
    <w:p w:rsidR="00E4324F" w:rsidRDefault="00E4324F" w:rsidP="00CA0BE5">
      <w:pPr>
        <w:spacing w:after="0"/>
        <w:rPr>
          <w:rFonts w:ascii="Times New Roman" w:hAnsi="Times New Roman" w:cs="Times New Roman"/>
          <w:sz w:val="28"/>
          <w:szCs w:val="28"/>
        </w:rPr>
      </w:pPr>
    </w:p>
    <w:p w:rsidR="00E4324F" w:rsidRPr="009D0A41" w:rsidRDefault="00E4324F" w:rsidP="00CA0BE5">
      <w:pPr>
        <w:spacing w:after="0"/>
        <w:rPr>
          <w:rFonts w:ascii="Times New Roman" w:hAnsi="Times New Roman" w:cs="Times New Roman"/>
          <w:sz w:val="28"/>
          <w:szCs w:val="28"/>
        </w:rPr>
      </w:pPr>
    </w:p>
    <w:p w:rsidR="009D0A41" w:rsidRDefault="00DD7413" w:rsidP="009D0A41">
      <w:pPr>
        <w:spacing w:after="0"/>
        <w:rPr>
          <w:rFonts w:ascii="Times New Roman" w:hAnsi="Times New Roman" w:cs="Times New Roman"/>
          <w:sz w:val="28"/>
          <w:szCs w:val="28"/>
        </w:rPr>
      </w:pPr>
      <w:r w:rsidRPr="009D0A41">
        <w:rPr>
          <w:rFonts w:ascii="Times New Roman" w:hAnsi="Times New Roman" w:cs="Times New Roman"/>
          <w:b/>
          <w:bCs/>
          <w:sz w:val="28"/>
          <w:szCs w:val="28"/>
        </w:rPr>
        <w:t>I</w:t>
      </w:r>
      <w:r w:rsidR="00DC0076" w:rsidRPr="009D0A41">
        <w:rPr>
          <w:rFonts w:ascii="Times New Roman" w:hAnsi="Times New Roman" w:cs="Times New Roman"/>
          <w:b/>
          <w:bCs/>
          <w:sz w:val="28"/>
          <w:szCs w:val="28"/>
        </w:rPr>
        <w:t>ntroduction</w:t>
      </w:r>
      <w:r w:rsidR="009D0A41">
        <w:rPr>
          <w:rFonts w:ascii="Times New Roman" w:hAnsi="Times New Roman" w:cs="Times New Roman"/>
          <w:sz w:val="28"/>
          <w:szCs w:val="28"/>
        </w:rPr>
        <w:t>:</w:t>
      </w:r>
    </w:p>
    <w:p w:rsidR="00417911" w:rsidRPr="00E4324F" w:rsidRDefault="00031626" w:rsidP="00E4324F">
      <w:pPr>
        <w:spacing w:after="0" w:line="360" w:lineRule="auto"/>
        <w:jc w:val="both"/>
        <w:rPr>
          <w:rFonts w:ascii="Times New Roman" w:hAnsi="Times New Roman" w:cs="Times New Roman"/>
          <w:sz w:val="24"/>
          <w:szCs w:val="24"/>
        </w:rPr>
      </w:pPr>
      <w:r w:rsidRPr="009B2204">
        <w:rPr>
          <w:rFonts w:ascii="Times New Roman" w:hAnsi="Times New Roman" w:cs="Times New Roman"/>
          <w:i/>
          <w:iCs/>
          <w:sz w:val="24"/>
          <w:szCs w:val="24"/>
          <w:shd w:val="clear" w:color="auto" w:fill="FFFFFF"/>
        </w:rPr>
        <w:t>Prameha</w:t>
      </w:r>
      <w:r w:rsidRPr="009D0A41">
        <w:rPr>
          <w:rFonts w:ascii="Times New Roman" w:hAnsi="Times New Roman" w:cs="Times New Roman"/>
          <w:sz w:val="24"/>
          <w:szCs w:val="24"/>
          <w:shd w:val="clear" w:color="auto" w:fill="FFFFFF"/>
        </w:rPr>
        <w:t> is a syndrome described in the ancient Ayurvedic texts that includes clinical conditions involved in obesity, pre</w:t>
      </w:r>
      <w:r w:rsidR="00D60CC0">
        <w:rPr>
          <w:rFonts w:ascii="Times New Roman" w:hAnsi="Times New Roman" w:cs="Times New Roman"/>
          <w:sz w:val="24"/>
          <w:szCs w:val="24"/>
          <w:shd w:val="clear" w:color="auto" w:fill="FFFFFF"/>
        </w:rPr>
        <w:t>-</w:t>
      </w:r>
      <w:r w:rsidRPr="009D0A41">
        <w:rPr>
          <w:rFonts w:ascii="Times New Roman" w:hAnsi="Times New Roman" w:cs="Times New Roman"/>
          <w:sz w:val="24"/>
          <w:szCs w:val="24"/>
          <w:shd w:val="clear" w:color="auto" w:fill="FFFFFF"/>
        </w:rPr>
        <w:t>diabetes, diabetes mellitus, and metabolic syndrome. Even though </w:t>
      </w:r>
      <w:r w:rsidRPr="009D0A41">
        <w:rPr>
          <w:rFonts w:ascii="Times New Roman" w:hAnsi="Times New Roman" w:cs="Times New Roman"/>
          <w:i/>
          <w:iCs/>
          <w:sz w:val="24"/>
          <w:szCs w:val="24"/>
          <w:shd w:val="clear" w:color="auto" w:fill="FFFFFF"/>
        </w:rPr>
        <w:t>Prameha</w:t>
      </w:r>
      <w:r w:rsidRPr="009D0A41">
        <w:rPr>
          <w:rFonts w:ascii="Times New Roman" w:hAnsi="Times New Roman" w:cs="Times New Roman"/>
          <w:sz w:val="24"/>
          <w:szCs w:val="24"/>
          <w:shd w:val="clear" w:color="auto" w:fill="FFFFFF"/>
        </w:rPr>
        <w:t> is a </w:t>
      </w:r>
      <w:r w:rsidR="00CA0BE5" w:rsidRPr="009D0A41">
        <w:rPr>
          <w:rFonts w:ascii="Times New Roman" w:hAnsi="Times New Roman" w:cs="Times New Roman"/>
          <w:i/>
          <w:iCs/>
          <w:sz w:val="24"/>
          <w:szCs w:val="24"/>
          <w:shd w:val="clear" w:color="auto" w:fill="FFFFFF"/>
        </w:rPr>
        <w:t>Tridoshaj</w:t>
      </w:r>
      <w:r w:rsidRPr="009D0A41">
        <w:rPr>
          <w:rFonts w:ascii="Times New Roman" w:hAnsi="Times New Roman" w:cs="Times New Roman"/>
          <w:i/>
          <w:iCs/>
          <w:sz w:val="24"/>
          <w:szCs w:val="24"/>
          <w:shd w:val="clear" w:color="auto" w:fill="FFFFFF"/>
        </w:rPr>
        <w:t xml:space="preserve"> Vyadhi</w:t>
      </w:r>
      <w:r w:rsidRPr="009D0A41">
        <w:rPr>
          <w:rFonts w:ascii="Times New Roman" w:hAnsi="Times New Roman" w:cs="Times New Roman"/>
          <w:sz w:val="24"/>
          <w:szCs w:val="24"/>
          <w:shd w:val="clear" w:color="auto" w:fill="FFFFFF"/>
        </w:rPr>
        <w:t xml:space="preserve"> (a disease involving all three of the </w:t>
      </w:r>
      <w:r w:rsidR="00E230DB" w:rsidRPr="009D0A41">
        <w:rPr>
          <w:rFonts w:ascii="Times New Roman" w:hAnsi="Times New Roman" w:cs="Times New Roman"/>
          <w:sz w:val="24"/>
          <w:szCs w:val="24"/>
          <w:shd w:val="clear" w:color="auto" w:fill="FFFFFF"/>
        </w:rPr>
        <w:t>psycho</w:t>
      </w:r>
      <w:r w:rsidR="00C40291">
        <w:rPr>
          <w:rFonts w:ascii="Times New Roman" w:hAnsi="Times New Roman" w:cs="Times New Roman"/>
          <w:sz w:val="24"/>
          <w:szCs w:val="24"/>
          <w:shd w:val="clear" w:color="auto" w:fill="FFFFFF"/>
        </w:rPr>
        <w:t>-</w:t>
      </w:r>
      <w:r w:rsidR="00E230DB" w:rsidRPr="009D0A41">
        <w:rPr>
          <w:rFonts w:ascii="Times New Roman" w:hAnsi="Times New Roman" w:cs="Times New Roman"/>
          <w:sz w:val="24"/>
          <w:szCs w:val="24"/>
          <w:shd w:val="clear" w:color="auto" w:fill="FFFFFF"/>
        </w:rPr>
        <w:t>physiological</w:t>
      </w:r>
      <w:r w:rsidRPr="009D0A41">
        <w:rPr>
          <w:rFonts w:ascii="Times New Roman" w:hAnsi="Times New Roman" w:cs="Times New Roman"/>
          <w:sz w:val="24"/>
          <w:szCs w:val="24"/>
          <w:shd w:val="clear" w:color="auto" w:fill="FFFFFF"/>
        </w:rPr>
        <w:t xml:space="preserve"> principles known as </w:t>
      </w:r>
      <w:r w:rsidR="00E602C9" w:rsidRPr="009D0A41">
        <w:rPr>
          <w:rFonts w:ascii="Times New Roman" w:hAnsi="Times New Roman" w:cs="Times New Roman"/>
          <w:i/>
          <w:iCs/>
          <w:sz w:val="24"/>
          <w:szCs w:val="24"/>
          <w:shd w:val="clear" w:color="auto" w:fill="FFFFFF"/>
        </w:rPr>
        <w:t>Doshas</w:t>
      </w:r>
      <w:r w:rsidR="009B2204">
        <w:rPr>
          <w:rFonts w:ascii="Times New Roman" w:hAnsi="Times New Roman" w:cs="Times New Roman"/>
          <w:i/>
          <w:iCs/>
          <w:sz w:val="24"/>
          <w:szCs w:val="24"/>
          <w:shd w:val="clear" w:color="auto" w:fill="FFFFFF"/>
        </w:rPr>
        <w:t xml:space="preserve"> </w:t>
      </w:r>
      <w:r w:rsidR="00E230DB" w:rsidRPr="009D0A41">
        <w:rPr>
          <w:rFonts w:ascii="Times New Roman" w:hAnsi="Times New Roman" w:cs="Times New Roman"/>
          <w:sz w:val="24"/>
          <w:szCs w:val="24"/>
          <w:shd w:val="clear" w:color="auto" w:fill="FFFFFF"/>
        </w:rPr>
        <w:t>i.e.</w:t>
      </w:r>
      <w:r w:rsidR="00E602C9" w:rsidRPr="009D0A41">
        <w:rPr>
          <w:rFonts w:ascii="Times New Roman" w:hAnsi="Times New Roman" w:cs="Times New Roman"/>
          <w:sz w:val="24"/>
          <w:szCs w:val="24"/>
          <w:shd w:val="clear" w:color="auto" w:fill="FFFFFF"/>
        </w:rPr>
        <w:t xml:space="preserve"> (</w:t>
      </w:r>
      <w:r w:rsidR="00D60CC0">
        <w:rPr>
          <w:rFonts w:ascii="Times New Roman" w:hAnsi="Times New Roman" w:cs="Times New Roman"/>
          <w:i/>
          <w:iCs/>
          <w:sz w:val="24"/>
          <w:szCs w:val="24"/>
          <w:shd w:val="clear" w:color="auto" w:fill="FFFFFF"/>
        </w:rPr>
        <w:t xml:space="preserve">Vata, </w:t>
      </w:r>
      <w:r w:rsidRPr="009D0A41">
        <w:rPr>
          <w:rFonts w:ascii="Times New Roman" w:hAnsi="Times New Roman" w:cs="Times New Roman"/>
          <w:i/>
          <w:iCs/>
          <w:sz w:val="24"/>
          <w:szCs w:val="24"/>
          <w:shd w:val="clear" w:color="auto" w:fill="FFFFFF"/>
        </w:rPr>
        <w:t>Pitta</w:t>
      </w:r>
      <w:r w:rsidR="00D60CC0">
        <w:rPr>
          <w:rFonts w:ascii="Times New Roman" w:hAnsi="Times New Roman" w:cs="Times New Roman"/>
          <w:i/>
          <w:iCs/>
          <w:sz w:val="24"/>
          <w:szCs w:val="24"/>
          <w:shd w:val="clear" w:color="auto" w:fill="FFFFFF"/>
        </w:rPr>
        <w:t xml:space="preserve"> </w:t>
      </w:r>
      <w:r w:rsidRPr="009D0A41">
        <w:rPr>
          <w:rFonts w:ascii="Times New Roman" w:hAnsi="Times New Roman" w:cs="Times New Roman"/>
          <w:i/>
          <w:sz w:val="24"/>
          <w:szCs w:val="24"/>
          <w:shd w:val="clear" w:color="auto" w:fill="FFFFFF"/>
        </w:rPr>
        <w:t>and </w:t>
      </w:r>
      <w:r w:rsidRPr="009D0A41">
        <w:rPr>
          <w:rFonts w:ascii="Times New Roman" w:hAnsi="Times New Roman" w:cs="Times New Roman"/>
          <w:i/>
          <w:iCs/>
          <w:sz w:val="24"/>
          <w:szCs w:val="24"/>
          <w:shd w:val="clear" w:color="auto" w:fill="FFFFFF"/>
        </w:rPr>
        <w:t>Kapha</w:t>
      </w:r>
      <w:r w:rsidRPr="009D0A41">
        <w:rPr>
          <w:rFonts w:ascii="Times New Roman" w:hAnsi="Times New Roman" w:cs="Times New Roman"/>
          <w:sz w:val="24"/>
          <w:szCs w:val="24"/>
          <w:shd w:val="clear" w:color="auto" w:fill="FFFFFF"/>
        </w:rPr>
        <w:t>), it is basically a disease with </w:t>
      </w:r>
      <w:r w:rsidRPr="009D0A41">
        <w:rPr>
          <w:rFonts w:ascii="Times New Roman" w:hAnsi="Times New Roman" w:cs="Times New Roman"/>
          <w:i/>
          <w:iCs/>
          <w:sz w:val="24"/>
          <w:szCs w:val="24"/>
          <w:shd w:val="clear" w:color="auto" w:fill="FFFFFF"/>
        </w:rPr>
        <w:t>Kapha</w:t>
      </w:r>
      <w:r w:rsidRPr="009D0A41">
        <w:rPr>
          <w:rFonts w:ascii="Times New Roman" w:hAnsi="Times New Roman" w:cs="Times New Roman"/>
          <w:sz w:val="24"/>
          <w:szCs w:val="24"/>
          <w:shd w:val="clear" w:color="auto" w:fill="FFFFFF"/>
        </w:rPr>
        <w:t> predominance.</w:t>
      </w:r>
    </w:p>
    <w:p w:rsidR="005E2543" w:rsidRPr="009D0A41" w:rsidRDefault="003C6EEE" w:rsidP="009D0A41">
      <w:pPr>
        <w:spacing w:after="0" w:line="360" w:lineRule="auto"/>
        <w:jc w:val="both"/>
        <w:rPr>
          <w:rFonts w:ascii="Times New Roman" w:hAnsi="Times New Roman" w:cs="Times New Roman"/>
          <w:sz w:val="24"/>
          <w:szCs w:val="24"/>
          <w:shd w:val="clear" w:color="auto" w:fill="FFFFFF"/>
        </w:rPr>
      </w:pPr>
      <w:r w:rsidRPr="009D0A41">
        <w:rPr>
          <w:rFonts w:ascii="Times New Roman" w:hAnsi="Times New Roman" w:cs="Times New Roman"/>
          <w:sz w:val="24"/>
          <w:szCs w:val="24"/>
          <w:shd w:val="clear" w:color="auto" w:fill="FFFFFF"/>
        </w:rPr>
        <w:t xml:space="preserve">                      S</w:t>
      </w:r>
      <w:r w:rsidR="0036315D" w:rsidRPr="009D0A41">
        <w:rPr>
          <w:rFonts w:ascii="Times New Roman" w:hAnsi="Times New Roman" w:cs="Times New Roman"/>
          <w:sz w:val="24"/>
          <w:szCs w:val="24"/>
          <w:shd w:val="clear" w:color="auto" w:fill="FFFFFF"/>
        </w:rPr>
        <w:t>everal lifestyle factors affect the incidence of type 2 diabetes.</w:t>
      </w:r>
      <w:r w:rsidRPr="009D0A41">
        <w:rPr>
          <w:rFonts w:ascii="Times New Roman" w:hAnsi="Times New Roman" w:cs="Times New Roman"/>
          <w:sz w:val="24"/>
          <w:szCs w:val="24"/>
          <w:shd w:val="clear" w:color="auto" w:fill="FFFFFF"/>
        </w:rPr>
        <w:t xml:space="preserve"> D</w:t>
      </w:r>
      <w:r w:rsidR="00417911" w:rsidRPr="009D0A41">
        <w:rPr>
          <w:rFonts w:ascii="Times New Roman" w:hAnsi="Times New Roman" w:cs="Times New Roman"/>
          <w:sz w:val="24"/>
          <w:szCs w:val="24"/>
          <w:shd w:val="clear" w:color="auto" w:fill="FFFFFF"/>
        </w:rPr>
        <w:t>iabetes mellitus are increasing in epidemic proportions globally. </w:t>
      </w:r>
      <w:r w:rsidR="005E2543" w:rsidRPr="009D0A41">
        <w:rPr>
          <w:rFonts w:ascii="Times New Roman" w:hAnsi="Times New Roman" w:cs="Times New Roman"/>
          <w:bCs/>
          <w:sz w:val="24"/>
          <w:szCs w:val="24"/>
          <w:shd w:val="clear" w:color="auto" w:fill="FFFFFF"/>
        </w:rPr>
        <w:t>Diabetes mellitus</w:t>
      </w:r>
      <w:r w:rsidR="005E2543" w:rsidRPr="009D0A41">
        <w:rPr>
          <w:rFonts w:ascii="Times New Roman" w:hAnsi="Times New Roman" w:cs="Times New Roman"/>
          <w:sz w:val="24"/>
          <w:szCs w:val="24"/>
          <w:shd w:val="clear" w:color="auto" w:fill="FFFFFF"/>
        </w:rPr>
        <w:t> (</w:t>
      </w:r>
      <w:r w:rsidR="005E2543" w:rsidRPr="009D0A41">
        <w:rPr>
          <w:rFonts w:ascii="Times New Roman" w:hAnsi="Times New Roman" w:cs="Times New Roman"/>
          <w:bCs/>
          <w:sz w:val="24"/>
          <w:szCs w:val="24"/>
          <w:shd w:val="clear" w:color="auto" w:fill="FFFFFF"/>
        </w:rPr>
        <w:t>DM</w:t>
      </w:r>
      <w:r w:rsidR="003F4374" w:rsidRPr="009D0A41">
        <w:rPr>
          <w:rFonts w:ascii="Times New Roman" w:hAnsi="Times New Roman" w:cs="Times New Roman"/>
          <w:sz w:val="24"/>
          <w:szCs w:val="24"/>
          <w:shd w:val="clear" w:color="auto" w:fill="FFFFFF"/>
        </w:rPr>
        <w:t>)</w:t>
      </w:r>
      <w:r w:rsidR="005E2543" w:rsidRPr="009D0A41">
        <w:rPr>
          <w:rFonts w:ascii="Times New Roman" w:hAnsi="Times New Roman" w:cs="Times New Roman"/>
          <w:sz w:val="24"/>
          <w:szCs w:val="24"/>
          <w:shd w:val="clear" w:color="auto" w:fill="FFFFFF"/>
        </w:rPr>
        <w:t> is a group of </w:t>
      </w:r>
      <w:hyperlink r:id="rId8" w:tooltip="Metabolic disorder" w:history="1">
        <w:r w:rsidR="005E2543" w:rsidRPr="009D0A41">
          <w:rPr>
            <w:rStyle w:val="Hyperlink"/>
            <w:rFonts w:ascii="Times New Roman" w:hAnsi="Times New Roman" w:cs="Times New Roman"/>
            <w:color w:val="auto"/>
            <w:sz w:val="24"/>
            <w:szCs w:val="24"/>
            <w:u w:val="none"/>
            <w:shd w:val="clear" w:color="auto" w:fill="FFFFFF"/>
          </w:rPr>
          <w:t>metabolic disorders</w:t>
        </w:r>
      </w:hyperlink>
      <w:r w:rsidR="005E2543" w:rsidRPr="009D0A41">
        <w:rPr>
          <w:rFonts w:ascii="Times New Roman" w:hAnsi="Times New Roman" w:cs="Times New Roman"/>
          <w:sz w:val="24"/>
          <w:szCs w:val="24"/>
          <w:shd w:val="clear" w:color="auto" w:fill="FFFFFF"/>
        </w:rPr>
        <w:t> in which there are </w:t>
      </w:r>
      <w:hyperlink r:id="rId9" w:tooltip="Hyperglycemia" w:history="1">
        <w:r w:rsidR="005E2543" w:rsidRPr="009D0A41">
          <w:rPr>
            <w:rStyle w:val="Hyperlink"/>
            <w:rFonts w:ascii="Times New Roman" w:hAnsi="Times New Roman" w:cs="Times New Roman"/>
            <w:color w:val="auto"/>
            <w:sz w:val="24"/>
            <w:szCs w:val="24"/>
            <w:u w:val="none"/>
            <w:shd w:val="clear" w:color="auto" w:fill="FFFFFF"/>
          </w:rPr>
          <w:t>high blood sugar</w:t>
        </w:r>
      </w:hyperlink>
      <w:r w:rsidR="005E2543" w:rsidRPr="009D0A41">
        <w:rPr>
          <w:rFonts w:ascii="Times New Roman" w:hAnsi="Times New Roman" w:cs="Times New Roman"/>
          <w:sz w:val="24"/>
          <w:szCs w:val="24"/>
          <w:shd w:val="clear" w:color="auto" w:fill="FFFFFF"/>
        </w:rPr>
        <w:t> levels over a prolonged period.</w:t>
      </w:r>
      <w:r w:rsidR="005E2543" w:rsidRPr="009D0A41">
        <w:rPr>
          <w:rFonts w:ascii="Times New Roman" w:hAnsi="Times New Roman" w:cs="Times New Roman"/>
          <w:sz w:val="24"/>
          <w:szCs w:val="24"/>
          <w:shd w:val="clear" w:color="auto" w:fill="FFFFFF"/>
          <w:vertAlign w:val="superscript"/>
        </w:rPr>
        <w:t>1</w:t>
      </w:r>
    </w:p>
    <w:p w:rsidR="009944AF" w:rsidRPr="00BD1978" w:rsidRDefault="005E2543" w:rsidP="00BD1978">
      <w:pPr>
        <w:spacing w:after="0" w:line="360" w:lineRule="auto"/>
        <w:jc w:val="both"/>
        <w:rPr>
          <w:rFonts w:ascii="Times New Roman" w:hAnsi="Times New Roman" w:cs="Times New Roman"/>
          <w:sz w:val="24"/>
          <w:szCs w:val="24"/>
        </w:rPr>
      </w:pPr>
      <w:r w:rsidRPr="009D0A41">
        <w:rPr>
          <w:rFonts w:ascii="Times New Roman" w:hAnsi="Times New Roman" w:cs="Times New Roman"/>
          <w:sz w:val="24"/>
          <w:szCs w:val="24"/>
        </w:rPr>
        <w:t>In diabetes there is hyperglycemia, caused by varying degrees of insulin deficiency, periphera</w:t>
      </w:r>
      <w:r w:rsidR="003F4374" w:rsidRPr="009D0A41">
        <w:rPr>
          <w:rFonts w:ascii="Times New Roman" w:hAnsi="Times New Roman" w:cs="Times New Roman"/>
          <w:sz w:val="24"/>
          <w:szCs w:val="24"/>
        </w:rPr>
        <w:t>l insulin resistance, or both. T</w:t>
      </w:r>
      <w:r w:rsidRPr="009D0A41">
        <w:rPr>
          <w:rFonts w:ascii="Times New Roman" w:hAnsi="Times New Roman" w:cs="Times New Roman"/>
          <w:sz w:val="24"/>
          <w:szCs w:val="24"/>
        </w:rPr>
        <w:t>he seriousness of the disease stems from its potential for long term cardiovascular, neurological, ocular, renal,</w:t>
      </w:r>
      <w:r w:rsidR="00C40291">
        <w:rPr>
          <w:rFonts w:ascii="Times New Roman" w:hAnsi="Times New Roman" w:cs="Times New Roman"/>
          <w:sz w:val="24"/>
          <w:szCs w:val="24"/>
        </w:rPr>
        <w:t xml:space="preserve"> </w:t>
      </w:r>
      <w:r w:rsidRPr="009D0A41">
        <w:rPr>
          <w:rFonts w:ascii="Times New Roman" w:hAnsi="Times New Roman" w:cs="Times New Roman"/>
          <w:sz w:val="24"/>
          <w:szCs w:val="24"/>
        </w:rPr>
        <w:t>etc.</w:t>
      </w:r>
      <w:r w:rsidRPr="009D0A41">
        <w:rPr>
          <w:rFonts w:ascii="Times New Roman" w:hAnsi="Times New Roman" w:cs="Times New Roman"/>
          <w:sz w:val="24"/>
          <w:szCs w:val="24"/>
          <w:shd w:val="clear" w:color="auto" w:fill="FFFFFF"/>
        </w:rPr>
        <w:t xml:space="preserve"> A number of lifestyle factors are known to be important to the development of </w:t>
      </w:r>
      <w:hyperlink r:id="rId10" w:tooltip="Diabetes mellitus type 2" w:history="1">
        <w:r w:rsidRPr="009D0A41">
          <w:rPr>
            <w:rStyle w:val="Hyperlink"/>
            <w:rFonts w:ascii="Times New Roman" w:hAnsi="Times New Roman" w:cs="Times New Roman"/>
            <w:color w:val="auto"/>
            <w:sz w:val="24"/>
            <w:szCs w:val="24"/>
            <w:u w:val="none"/>
            <w:shd w:val="clear" w:color="auto" w:fill="FFFFFF"/>
          </w:rPr>
          <w:t>diabetes mellitus type 2</w:t>
        </w:r>
      </w:hyperlink>
      <w:r w:rsidRPr="009D0A41">
        <w:rPr>
          <w:rFonts w:ascii="Times New Roman" w:hAnsi="Times New Roman" w:cs="Times New Roman"/>
          <w:sz w:val="24"/>
          <w:szCs w:val="24"/>
          <w:shd w:val="clear" w:color="auto" w:fill="FFFFFF"/>
        </w:rPr>
        <w:t> including: </w:t>
      </w:r>
      <w:hyperlink r:id="rId11" w:tooltip="Obesity" w:history="1">
        <w:r w:rsidRPr="009D0A41">
          <w:rPr>
            <w:rStyle w:val="Hyperlink"/>
            <w:rFonts w:ascii="Times New Roman" w:hAnsi="Times New Roman" w:cs="Times New Roman"/>
            <w:color w:val="auto"/>
            <w:sz w:val="24"/>
            <w:szCs w:val="24"/>
            <w:u w:val="none"/>
            <w:shd w:val="clear" w:color="auto" w:fill="FFFFFF"/>
          </w:rPr>
          <w:t>obesity</w:t>
        </w:r>
      </w:hyperlink>
      <w:r w:rsidRPr="009D0A41">
        <w:rPr>
          <w:rFonts w:ascii="Times New Roman" w:hAnsi="Times New Roman" w:cs="Times New Roman"/>
          <w:sz w:val="24"/>
          <w:szCs w:val="24"/>
          <w:shd w:val="clear" w:color="auto" w:fill="FFFFFF"/>
        </w:rPr>
        <w:t>, physical activity, diet, stress, and </w:t>
      </w:r>
      <w:hyperlink r:id="rId12" w:tooltip="Urbanization" w:history="1">
        <w:r w:rsidRPr="009D0A41">
          <w:rPr>
            <w:rStyle w:val="Hyperlink"/>
            <w:rFonts w:ascii="Times New Roman" w:hAnsi="Times New Roman" w:cs="Times New Roman"/>
            <w:color w:val="auto"/>
            <w:sz w:val="24"/>
            <w:szCs w:val="24"/>
            <w:u w:val="none"/>
            <w:shd w:val="clear" w:color="auto" w:fill="FFFFFF"/>
          </w:rPr>
          <w:t>urbanization</w:t>
        </w:r>
      </w:hyperlink>
      <w:r w:rsidRPr="009D0A41">
        <w:rPr>
          <w:rFonts w:ascii="Times New Roman" w:hAnsi="Times New Roman" w:cs="Times New Roman"/>
          <w:sz w:val="24"/>
          <w:szCs w:val="24"/>
          <w:shd w:val="clear" w:color="auto" w:fill="FFFFFF"/>
        </w:rPr>
        <w:t>.</w:t>
      </w:r>
      <w:r w:rsidR="009C59D7" w:rsidRPr="009D0A41">
        <w:rPr>
          <w:rFonts w:ascii="Times New Roman" w:hAnsi="Times New Roman" w:cs="Times New Roman"/>
          <w:sz w:val="24"/>
          <w:szCs w:val="24"/>
          <w:shd w:val="clear" w:color="auto" w:fill="FFFFFF"/>
          <w:vertAlign w:val="superscript"/>
        </w:rPr>
        <w:t>2</w:t>
      </w:r>
      <w:r w:rsidRPr="009D0A41">
        <w:rPr>
          <w:rFonts w:ascii="Times New Roman" w:hAnsi="Times New Roman" w:cs="Times New Roman"/>
          <w:sz w:val="24"/>
          <w:szCs w:val="24"/>
          <w:shd w:val="clear" w:color="auto" w:fill="FFFFFF"/>
        </w:rPr>
        <w:t> Excess body fat underlies 64% of cases of diabetes in men and 77% of cases in women.</w:t>
      </w:r>
      <w:r w:rsidR="009C59D7" w:rsidRPr="009D0A41">
        <w:rPr>
          <w:rFonts w:ascii="Times New Roman" w:hAnsi="Times New Roman" w:cs="Times New Roman"/>
          <w:sz w:val="24"/>
          <w:szCs w:val="24"/>
          <w:shd w:val="clear" w:color="auto" w:fill="FFFFFF"/>
          <w:vertAlign w:val="superscript"/>
        </w:rPr>
        <w:t>3</w:t>
      </w:r>
      <w:r w:rsidR="007F6C68" w:rsidRPr="00BD1978">
        <w:rPr>
          <w:rFonts w:ascii="Times New Roman" w:hAnsi="Times New Roman" w:cs="Times New Roman"/>
          <w:b/>
          <w:bCs/>
          <w:sz w:val="28"/>
          <w:szCs w:val="28"/>
        </w:rPr>
        <w:tab/>
      </w:r>
    </w:p>
    <w:p w:rsidR="004F4F24" w:rsidRPr="00BD1978" w:rsidRDefault="004F4F24" w:rsidP="00BB3E88">
      <w:pPr>
        <w:spacing w:after="0" w:line="240" w:lineRule="auto"/>
        <w:rPr>
          <w:rFonts w:ascii="Times New Roman" w:hAnsi="Times New Roman" w:cs="Times New Roman"/>
          <w:b/>
          <w:bCs/>
          <w:sz w:val="28"/>
          <w:szCs w:val="28"/>
        </w:rPr>
      </w:pPr>
      <w:r w:rsidRPr="00BD1978">
        <w:rPr>
          <w:rFonts w:ascii="Times New Roman" w:hAnsi="Times New Roman" w:cs="Times New Roman"/>
          <w:b/>
          <w:bCs/>
          <w:sz w:val="28"/>
          <w:szCs w:val="28"/>
        </w:rPr>
        <w:t>Diabetes mellitus</w:t>
      </w:r>
      <w:r w:rsidR="009E1FD5" w:rsidRPr="00BD1978">
        <w:rPr>
          <w:rFonts w:ascii="Times New Roman" w:hAnsi="Times New Roman" w:cs="Times New Roman"/>
          <w:b/>
          <w:bCs/>
          <w:sz w:val="28"/>
          <w:szCs w:val="28"/>
        </w:rPr>
        <w:t>:</w:t>
      </w:r>
    </w:p>
    <w:p w:rsidR="004F4F24" w:rsidRPr="009E1FD5" w:rsidRDefault="004F4F24" w:rsidP="00BD1978">
      <w:pPr>
        <w:spacing w:after="0" w:line="360" w:lineRule="auto"/>
        <w:jc w:val="both"/>
        <w:rPr>
          <w:rFonts w:ascii="Times New Roman" w:hAnsi="Times New Roman" w:cs="Times New Roman"/>
          <w:sz w:val="24"/>
          <w:szCs w:val="24"/>
          <w:shd w:val="clear" w:color="auto" w:fill="FFFFFF"/>
          <w:vertAlign w:val="superscript"/>
        </w:rPr>
      </w:pPr>
      <w:r w:rsidRPr="00BD1978">
        <w:rPr>
          <w:rFonts w:ascii="Times New Roman" w:hAnsi="Times New Roman" w:cs="Times New Roman"/>
          <w:sz w:val="24"/>
          <w:szCs w:val="24"/>
          <w:shd w:val="clear" w:color="auto" w:fill="FFFFFF"/>
        </w:rPr>
        <w:t xml:space="preserve">Diabetes </w:t>
      </w:r>
      <w:r w:rsidR="003F4374" w:rsidRPr="00BD1978">
        <w:rPr>
          <w:rFonts w:ascii="Times New Roman" w:hAnsi="Times New Roman" w:cs="Times New Roman"/>
          <w:sz w:val="24"/>
          <w:szCs w:val="24"/>
          <w:shd w:val="clear" w:color="auto" w:fill="FFFFFF"/>
        </w:rPr>
        <w:t>mellitus (DM)</w:t>
      </w:r>
      <w:r w:rsidRPr="00BD1978">
        <w:rPr>
          <w:rFonts w:ascii="Times New Roman" w:hAnsi="Times New Roman" w:cs="Times New Roman"/>
          <w:sz w:val="24"/>
          <w:szCs w:val="24"/>
          <w:shd w:val="clear" w:color="auto" w:fill="FFFFFF"/>
        </w:rPr>
        <w:t> is a group of </w:t>
      </w:r>
      <w:hyperlink r:id="rId13" w:tooltip="Metabolic disorder" w:history="1">
        <w:r w:rsidRPr="00BD1978">
          <w:rPr>
            <w:rStyle w:val="Hyperlink"/>
            <w:rFonts w:ascii="Times New Roman" w:hAnsi="Times New Roman" w:cs="Times New Roman"/>
            <w:color w:val="auto"/>
            <w:sz w:val="24"/>
            <w:szCs w:val="24"/>
            <w:u w:val="none"/>
            <w:shd w:val="clear" w:color="auto" w:fill="FFFFFF"/>
          </w:rPr>
          <w:t>metabolic disorders</w:t>
        </w:r>
      </w:hyperlink>
      <w:r w:rsidRPr="00BD1978">
        <w:rPr>
          <w:rFonts w:ascii="Times New Roman" w:hAnsi="Times New Roman" w:cs="Times New Roman"/>
          <w:sz w:val="24"/>
          <w:szCs w:val="24"/>
        </w:rPr>
        <w:t>. In this disease carbohydrate, protein and fat metabolism is hampered</w:t>
      </w:r>
      <w:r w:rsidRPr="00BD1978">
        <w:rPr>
          <w:rFonts w:ascii="Times New Roman" w:hAnsi="Times New Roman" w:cs="Times New Roman"/>
          <w:sz w:val="24"/>
          <w:szCs w:val="24"/>
          <w:shd w:val="clear" w:color="auto" w:fill="FFFFFF"/>
        </w:rPr>
        <w:t xml:space="preserve"> due to either the </w:t>
      </w:r>
      <w:hyperlink r:id="rId14" w:tooltip="Pancreas" w:history="1">
        <w:r w:rsidRPr="00BD1978">
          <w:rPr>
            <w:rStyle w:val="Hyperlink"/>
            <w:rFonts w:ascii="Times New Roman" w:hAnsi="Times New Roman" w:cs="Times New Roman"/>
            <w:color w:val="auto"/>
            <w:sz w:val="24"/>
            <w:szCs w:val="24"/>
            <w:u w:val="none"/>
            <w:shd w:val="clear" w:color="auto" w:fill="FFFFFF"/>
          </w:rPr>
          <w:t>pancreas</w:t>
        </w:r>
      </w:hyperlink>
      <w:r w:rsidRPr="00BD1978">
        <w:rPr>
          <w:rFonts w:ascii="Times New Roman" w:hAnsi="Times New Roman" w:cs="Times New Roman"/>
          <w:sz w:val="24"/>
          <w:szCs w:val="24"/>
          <w:shd w:val="clear" w:color="auto" w:fill="FFFFFF"/>
        </w:rPr>
        <w:t> not producing enough </w:t>
      </w:r>
      <w:hyperlink r:id="rId15" w:tooltip="Insulin" w:history="1">
        <w:r w:rsidRPr="00BD1978">
          <w:rPr>
            <w:rStyle w:val="Hyperlink"/>
            <w:rFonts w:ascii="Times New Roman" w:hAnsi="Times New Roman" w:cs="Times New Roman"/>
            <w:color w:val="auto"/>
            <w:sz w:val="24"/>
            <w:szCs w:val="24"/>
            <w:u w:val="none"/>
            <w:shd w:val="clear" w:color="auto" w:fill="FFFFFF"/>
          </w:rPr>
          <w:t>insulin</w:t>
        </w:r>
      </w:hyperlink>
      <w:r w:rsidRPr="00BD1978">
        <w:rPr>
          <w:rFonts w:ascii="Times New Roman" w:hAnsi="Times New Roman" w:cs="Times New Roman"/>
          <w:sz w:val="24"/>
          <w:szCs w:val="24"/>
          <w:shd w:val="clear" w:color="auto" w:fill="FFFFFF"/>
        </w:rPr>
        <w:t>, or the cells of the body not responding properly to the insulin produced</w:t>
      </w:r>
      <w:r w:rsidR="009C59D7" w:rsidRPr="00BD1978">
        <w:rPr>
          <w:rFonts w:ascii="Times New Roman" w:hAnsi="Times New Roman" w:cs="Times New Roman"/>
          <w:sz w:val="24"/>
          <w:szCs w:val="24"/>
          <w:shd w:val="clear" w:color="auto" w:fill="FFFFFF"/>
          <w:vertAlign w:val="superscript"/>
        </w:rPr>
        <w:t>4</w:t>
      </w:r>
      <w:r w:rsidR="003F4374" w:rsidRPr="00BD1978">
        <w:rPr>
          <w:rFonts w:ascii="Times New Roman" w:hAnsi="Times New Roman" w:cs="Times New Roman"/>
          <w:sz w:val="24"/>
          <w:szCs w:val="24"/>
          <w:shd w:val="clear" w:color="auto" w:fill="FFFFFF"/>
        </w:rPr>
        <w:t>.</w:t>
      </w:r>
      <w:r w:rsidRPr="00BD1978">
        <w:rPr>
          <w:rFonts w:ascii="Times New Roman" w:hAnsi="Times New Roman" w:cs="Times New Roman"/>
          <w:sz w:val="24"/>
          <w:szCs w:val="24"/>
          <w:shd w:val="clear" w:color="auto" w:fill="FFFFFF"/>
        </w:rPr>
        <w:t>In this disease there is High blood sugar level</w:t>
      </w:r>
      <w:r w:rsidR="00EF0680">
        <w:rPr>
          <w:rFonts w:ascii="Times New Roman" w:hAnsi="Times New Roman" w:cs="Times New Roman"/>
          <w:sz w:val="24"/>
          <w:szCs w:val="24"/>
          <w:shd w:val="clear" w:color="auto" w:fill="FFFFFF"/>
        </w:rPr>
        <w:t xml:space="preserve"> </w:t>
      </w:r>
      <w:r w:rsidRPr="00BD1978">
        <w:rPr>
          <w:rFonts w:ascii="Times New Roman" w:hAnsi="Times New Roman" w:cs="Times New Roman"/>
          <w:sz w:val="24"/>
          <w:szCs w:val="24"/>
        </w:rPr>
        <w:t>which affect cardiovascular, neurological, ocular, renal,</w:t>
      </w:r>
      <w:r w:rsidR="00EF0680">
        <w:rPr>
          <w:rFonts w:ascii="Times New Roman" w:hAnsi="Times New Roman" w:cs="Times New Roman"/>
          <w:sz w:val="24"/>
          <w:szCs w:val="24"/>
        </w:rPr>
        <w:t xml:space="preserve"> </w:t>
      </w:r>
      <w:r w:rsidRPr="00BD1978">
        <w:rPr>
          <w:rFonts w:ascii="Times New Roman" w:hAnsi="Times New Roman" w:cs="Times New Roman"/>
          <w:sz w:val="24"/>
          <w:szCs w:val="24"/>
        </w:rPr>
        <w:t>etc</w:t>
      </w:r>
      <w:r w:rsidRPr="009E1FD5">
        <w:rPr>
          <w:rFonts w:ascii="Times New Roman" w:hAnsi="Times New Roman" w:cs="Times New Roman"/>
          <w:sz w:val="24"/>
          <w:szCs w:val="24"/>
        </w:rPr>
        <w:t>.</w:t>
      </w:r>
    </w:p>
    <w:p w:rsidR="003F72FC" w:rsidRPr="003F4374" w:rsidRDefault="003F72FC" w:rsidP="003F4374">
      <w:pPr>
        <w:spacing w:after="0" w:line="240" w:lineRule="auto"/>
        <w:jc w:val="center"/>
        <w:rPr>
          <w:rFonts w:cstheme="minorHAnsi"/>
          <w:sz w:val="24"/>
          <w:szCs w:val="24"/>
          <w:shd w:val="clear" w:color="auto" w:fill="FFFFFF"/>
          <w:vertAlign w:val="superscript"/>
        </w:rPr>
      </w:pPr>
    </w:p>
    <w:p w:rsidR="003F72FC" w:rsidRPr="009E1FD5" w:rsidRDefault="005E2543" w:rsidP="00BB3E88">
      <w:pPr>
        <w:spacing w:after="0" w:line="240" w:lineRule="auto"/>
        <w:rPr>
          <w:rFonts w:ascii="Times New Roman" w:hAnsi="Times New Roman" w:cs="Times New Roman"/>
          <w:b/>
          <w:sz w:val="28"/>
          <w:szCs w:val="28"/>
        </w:rPr>
      </w:pPr>
      <w:r w:rsidRPr="009E1FD5">
        <w:rPr>
          <w:rFonts w:ascii="Times New Roman" w:hAnsi="Times New Roman" w:cs="Times New Roman"/>
          <w:b/>
          <w:sz w:val="28"/>
          <w:szCs w:val="28"/>
        </w:rPr>
        <w:t>Types:</w:t>
      </w:r>
    </w:p>
    <w:p w:rsidR="003F4374" w:rsidRPr="009E1FD5" w:rsidRDefault="00DC0076" w:rsidP="009E1FD5">
      <w:pPr>
        <w:spacing w:after="0" w:line="360" w:lineRule="auto"/>
        <w:jc w:val="both"/>
        <w:rPr>
          <w:rFonts w:ascii="Times New Roman" w:hAnsi="Times New Roman" w:cs="Times New Roman"/>
          <w:sz w:val="24"/>
          <w:szCs w:val="24"/>
        </w:rPr>
      </w:pPr>
      <w:r w:rsidRPr="009E1FD5">
        <w:rPr>
          <w:rFonts w:ascii="Times New Roman" w:hAnsi="Times New Roman" w:cs="Times New Roman"/>
          <w:sz w:val="24"/>
          <w:szCs w:val="24"/>
          <w:shd w:val="clear" w:color="auto" w:fill="FFFFFF"/>
        </w:rPr>
        <w:t>There are three main types of diabetes mellitus</w:t>
      </w:r>
      <w:r w:rsidR="009C59D7" w:rsidRPr="009E1FD5">
        <w:rPr>
          <w:rFonts w:ascii="Times New Roman" w:hAnsi="Times New Roman" w:cs="Times New Roman"/>
          <w:sz w:val="24"/>
          <w:szCs w:val="24"/>
          <w:shd w:val="clear" w:color="auto" w:fill="FFFFFF"/>
          <w:vertAlign w:val="superscript"/>
        </w:rPr>
        <w:t>5</w:t>
      </w:r>
      <w:r w:rsidR="003F4374" w:rsidRPr="009E1FD5">
        <w:rPr>
          <w:rFonts w:ascii="Times New Roman" w:hAnsi="Times New Roman" w:cs="Times New Roman"/>
          <w:sz w:val="24"/>
          <w:szCs w:val="24"/>
          <w:shd w:val="clear" w:color="auto" w:fill="FFFFFF"/>
          <w:vertAlign w:val="superscript"/>
        </w:rPr>
        <w:t xml:space="preserve">. </w:t>
      </w:r>
    </w:p>
    <w:p w:rsidR="00DC0076" w:rsidRPr="009E1FD5" w:rsidRDefault="00DC0076" w:rsidP="009E1FD5">
      <w:pPr>
        <w:spacing w:after="0" w:line="360" w:lineRule="auto"/>
        <w:jc w:val="both"/>
        <w:rPr>
          <w:rFonts w:ascii="Times New Roman" w:hAnsi="Times New Roman" w:cs="Times New Roman"/>
          <w:sz w:val="24"/>
          <w:szCs w:val="24"/>
          <w:shd w:val="clear" w:color="auto" w:fill="FFFFFF"/>
          <w:vertAlign w:val="superscript"/>
        </w:rPr>
      </w:pPr>
      <w:r w:rsidRPr="009E1FD5">
        <w:rPr>
          <w:rFonts w:ascii="Times New Roman" w:hAnsi="Times New Roman" w:cs="Times New Roman"/>
          <w:sz w:val="24"/>
          <w:szCs w:val="24"/>
        </w:rPr>
        <w:t xml:space="preserve">American Diabetes association (ADA) and WHO has recommended following classification: </w:t>
      </w:r>
    </w:p>
    <w:p w:rsidR="00DC0076" w:rsidRPr="009E1FD5" w:rsidRDefault="00DC0076" w:rsidP="009E1FD5">
      <w:pPr>
        <w:pStyle w:val="Default"/>
        <w:spacing w:line="360" w:lineRule="auto"/>
        <w:jc w:val="both"/>
        <w:rPr>
          <w:color w:val="auto"/>
        </w:rPr>
      </w:pPr>
      <w:r w:rsidRPr="009E1FD5">
        <w:rPr>
          <w:b/>
          <w:bCs/>
          <w:color w:val="auto"/>
        </w:rPr>
        <w:t>1) Type -I</w:t>
      </w:r>
      <w:r w:rsidRPr="009E1FD5">
        <w:rPr>
          <w:color w:val="auto"/>
        </w:rPr>
        <w:t>: Insulin dependent Diabetes Mellitus (</w:t>
      </w:r>
      <w:proofErr w:type="spellStart"/>
      <w:r w:rsidRPr="009E1FD5">
        <w:rPr>
          <w:color w:val="auto"/>
        </w:rPr>
        <w:t>IDDM</w:t>
      </w:r>
      <w:proofErr w:type="spellEnd"/>
      <w:r w:rsidRPr="009E1FD5">
        <w:rPr>
          <w:color w:val="auto"/>
        </w:rPr>
        <w:t xml:space="preserve">) Beta cells destruction leads to absolute insulin deficiency. </w:t>
      </w:r>
    </w:p>
    <w:p w:rsidR="00DC0076" w:rsidRPr="009E1FD5" w:rsidRDefault="00DC0076" w:rsidP="009E1FD5">
      <w:pPr>
        <w:pStyle w:val="Default"/>
        <w:spacing w:line="360" w:lineRule="auto"/>
        <w:jc w:val="both"/>
        <w:rPr>
          <w:color w:val="auto"/>
        </w:rPr>
      </w:pPr>
      <w:r w:rsidRPr="009E1FD5">
        <w:rPr>
          <w:color w:val="auto"/>
        </w:rPr>
        <w:t xml:space="preserve">a) Autoimmune </w:t>
      </w:r>
    </w:p>
    <w:p w:rsidR="00DC0076" w:rsidRPr="009E1FD5" w:rsidRDefault="00DC0076" w:rsidP="009E1FD5">
      <w:pPr>
        <w:pStyle w:val="Default"/>
        <w:spacing w:line="360" w:lineRule="auto"/>
        <w:jc w:val="both"/>
        <w:rPr>
          <w:color w:val="auto"/>
        </w:rPr>
      </w:pPr>
      <w:r w:rsidRPr="009E1FD5">
        <w:rPr>
          <w:color w:val="auto"/>
        </w:rPr>
        <w:t xml:space="preserve">b) Idiopathic </w:t>
      </w:r>
    </w:p>
    <w:p w:rsidR="00DC0076" w:rsidRPr="009E1FD5" w:rsidRDefault="00DC0076" w:rsidP="009E1FD5">
      <w:pPr>
        <w:pStyle w:val="Default"/>
        <w:spacing w:line="360" w:lineRule="auto"/>
        <w:jc w:val="both"/>
      </w:pPr>
      <w:r w:rsidRPr="009E1FD5">
        <w:rPr>
          <w:b/>
          <w:bCs/>
          <w:color w:val="auto"/>
        </w:rPr>
        <w:t>2) Type -II</w:t>
      </w:r>
      <w:r w:rsidRPr="009E1FD5">
        <w:rPr>
          <w:color w:val="auto"/>
        </w:rPr>
        <w:t>: Non-Insulin Depende</w:t>
      </w:r>
      <w:r w:rsidRPr="009E1FD5">
        <w:t>nt Diabetes Mellitus (</w:t>
      </w:r>
      <w:proofErr w:type="spellStart"/>
      <w:r w:rsidRPr="009E1FD5">
        <w:t>NIDDM</w:t>
      </w:r>
      <w:proofErr w:type="spellEnd"/>
      <w:r w:rsidRPr="009E1FD5">
        <w:t xml:space="preserve">). </w:t>
      </w:r>
    </w:p>
    <w:p w:rsidR="00DC0076" w:rsidRPr="009E1FD5" w:rsidRDefault="00DC0076" w:rsidP="009E1FD5">
      <w:pPr>
        <w:pStyle w:val="Default"/>
        <w:spacing w:line="360" w:lineRule="auto"/>
        <w:jc w:val="both"/>
      </w:pPr>
      <w:r w:rsidRPr="009E1FD5">
        <w:t xml:space="preserve">a) Predominantly insulin Resistance. </w:t>
      </w:r>
    </w:p>
    <w:p w:rsidR="00DC0076" w:rsidRPr="009E1FD5" w:rsidRDefault="00DC0076" w:rsidP="009E1FD5">
      <w:pPr>
        <w:pStyle w:val="Default"/>
        <w:spacing w:line="360" w:lineRule="auto"/>
        <w:jc w:val="both"/>
      </w:pPr>
      <w:r w:rsidRPr="009E1FD5">
        <w:t xml:space="preserve">b) Predominantly insulin </w:t>
      </w:r>
      <w:proofErr w:type="spellStart"/>
      <w:r w:rsidRPr="009E1FD5">
        <w:t>secretory</w:t>
      </w:r>
      <w:proofErr w:type="spellEnd"/>
      <w:r w:rsidRPr="009E1FD5">
        <w:t xml:space="preserve"> defects. </w:t>
      </w:r>
    </w:p>
    <w:p w:rsidR="003F4374" w:rsidRPr="009E1FD5" w:rsidRDefault="003F4374" w:rsidP="009E1FD5">
      <w:pPr>
        <w:pStyle w:val="Default"/>
        <w:spacing w:line="360" w:lineRule="auto"/>
        <w:jc w:val="both"/>
        <w:rPr>
          <w:b/>
        </w:rPr>
      </w:pPr>
    </w:p>
    <w:p w:rsidR="00DC0076" w:rsidRPr="009E1FD5" w:rsidRDefault="00DC0076" w:rsidP="009E1FD5">
      <w:pPr>
        <w:pStyle w:val="Default"/>
        <w:tabs>
          <w:tab w:val="left" w:pos="6840"/>
        </w:tabs>
        <w:spacing w:line="360" w:lineRule="auto"/>
        <w:jc w:val="both"/>
      </w:pPr>
      <w:proofErr w:type="gramStart"/>
      <w:r w:rsidRPr="009E1FD5">
        <w:rPr>
          <w:b/>
        </w:rPr>
        <w:t>3)Other</w:t>
      </w:r>
      <w:proofErr w:type="gramEnd"/>
      <w:r w:rsidRPr="009E1FD5">
        <w:rPr>
          <w:b/>
        </w:rPr>
        <w:t xml:space="preserve"> types</w:t>
      </w:r>
      <w:r w:rsidRPr="009E1FD5">
        <w:t xml:space="preserve"> of Diabetes Mellitus:- </w:t>
      </w:r>
      <w:r w:rsidR="003F4374" w:rsidRPr="009E1FD5">
        <w:tab/>
      </w:r>
    </w:p>
    <w:p w:rsidR="00DC0076" w:rsidRPr="009E1FD5" w:rsidRDefault="00DC0076" w:rsidP="009E1FD5">
      <w:pPr>
        <w:pStyle w:val="Default"/>
        <w:spacing w:line="360" w:lineRule="auto"/>
        <w:jc w:val="both"/>
      </w:pPr>
      <w:r w:rsidRPr="009E1FD5">
        <w:t xml:space="preserve">a) Genetic defect of beta cells dysfunction </w:t>
      </w:r>
    </w:p>
    <w:p w:rsidR="00DC0076" w:rsidRPr="009E1FD5" w:rsidRDefault="00DC0076" w:rsidP="009E1FD5">
      <w:pPr>
        <w:pStyle w:val="Default"/>
        <w:spacing w:line="360" w:lineRule="auto"/>
        <w:jc w:val="both"/>
      </w:pPr>
      <w:proofErr w:type="gramStart"/>
      <w:r w:rsidRPr="009E1FD5">
        <w:t>e.g</w:t>
      </w:r>
      <w:proofErr w:type="gramEnd"/>
      <w:r w:rsidRPr="009E1FD5">
        <w:t>. Maturity onset Diabetes of the Young (</w:t>
      </w:r>
      <w:proofErr w:type="spellStart"/>
      <w:r w:rsidRPr="009E1FD5">
        <w:t>MODY</w:t>
      </w:r>
      <w:proofErr w:type="spellEnd"/>
      <w:r w:rsidRPr="009E1FD5">
        <w:t xml:space="preserve">- 1to 6) </w:t>
      </w:r>
    </w:p>
    <w:p w:rsidR="003F4374" w:rsidRPr="009E1FD5" w:rsidRDefault="003F4374" w:rsidP="009E1FD5">
      <w:pPr>
        <w:pStyle w:val="Default"/>
        <w:spacing w:line="360" w:lineRule="auto"/>
        <w:jc w:val="both"/>
      </w:pPr>
    </w:p>
    <w:p w:rsidR="00DC0076" w:rsidRPr="009E1FD5" w:rsidRDefault="00DC0076" w:rsidP="009E1FD5">
      <w:pPr>
        <w:pStyle w:val="Default"/>
        <w:spacing w:line="360" w:lineRule="auto"/>
        <w:jc w:val="both"/>
      </w:pPr>
      <w:r w:rsidRPr="009E1FD5">
        <w:t xml:space="preserve">b) Genetic defects in insulin action </w:t>
      </w:r>
    </w:p>
    <w:p w:rsidR="00DC0076" w:rsidRPr="009E1FD5" w:rsidRDefault="00DC0076" w:rsidP="009E1FD5">
      <w:pPr>
        <w:pStyle w:val="Default"/>
        <w:spacing w:line="360" w:lineRule="auto"/>
        <w:jc w:val="both"/>
      </w:pPr>
      <w:proofErr w:type="gramStart"/>
      <w:r w:rsidRPr="009E1FD5">
        <w:t>e.g</w:t>
      </w:r>
      <w:proofErr w:type="gramEnd"/>
      <w:r w:rsidRPr="009E1FD5">
        <w:t xml:space="preserve">. type A insulin resistance. </w:t>
      </w:r>
    </w:p>
    <w:p w:rsidR="003F4374" w:rsidRPr="009E1FD5" w:rsidRDefault="003F4374" w:rsidP="009E1FD5">
      <w:pPr>
        <w:pStyle w:val="Default"/>
        <w:spacing w:line="360" w:lineRule="auto"/>
        <w:jc w:val="both"/>
      </w:pPr>
    </w:p>
    <w:p w:rsidR="00DC0076" w:rsidRPr="009E1FD5" w:rsidRDefault="00DC0076" w:rsidP="009E1FD5">
      <w:pPr>
        <w:pStyle w:val="Default"/>
        <w:spacing w:line="360" w:lineRule="auto"/>
        <w:jc w:val="both"/>
      </w:pPr>
      <w:r w:rsidRPr="009E1FD5">
        <w:t xml:space="preserve">c) Diabetes of exocrine pancreas </w:t>
      </w:r>
    </w:p>
    <w:p w:rsidR="00DC0076" w:rsidRPr="009E1FD5" w:rsidRDefault="00DC0076" w:rsidP="009E1FD5">
      <w:pPr>
        <w:pStyle w:val="Default"/>
        <w:spacing w:line="360" w:lineRule="auto"/>
        <w:jc w:val="both"/>
      </w:pPr>
      <w:proofErr w:type="gramStart"/>
      <w:r w:rsidRPr="009E1FD5">
        <w:t>e.g</w:t>
      </w:r>
      <w:proofErr w:type="gramEnd"/>
      <w:r w:rsidRPr="009E1FD5">
        <w:t xml:space="preserve">. fibro- calculus </w:t>
      </w:r>
      <w:proofErr w:type="spellStart"/>
      <w:r w:rsidRPr="009E1FD5">
        <w:t>pancreatopathy</w:t>
      </w:r>
      <w:proofErr w:type="spellEnd"/>
      <w:r w:rsidRPr="009E1FD5">
        <w:t xml:space="preserve"> </w:t>
      </w:r>
    </w:p>
    <w:p w:rsidR="003F4374" w:rsidRPr="009E1FD5" w:rsidRDefault="003F4374" w:rsidP="009E1FD5">
      <w:pPr>
        <w:pStyle w:val="Default"/>
        <w:spacing w:line="360" w:lineRule="auto"/>
        <w:jc w:val="both"/>
      </w:pPr>
    </w:p>
    <w:p w:rsidR="00DC0076" w:rsidRPr="009E1FD5" w:rsidRDefault="00DC0076" w:rsidP="009E1FD5">
      <w:pPr>
        <w:pStyle w:val="Default"/>
        <w:spacing w:line="360" w:lineRule="auto"/>
        <w:jc w:val="both"/>
      </w:pPr>
      <w:r w:rsidRPr="009E1FD5">
        <w:t xml:space="preserve">d) Endocrinopathies </w:t>
      </w:r>
    </w:p>
    <w:p w:rsidR="00DC0076" w:rsidRPr="009E1FD5" w:rsidRDefault="00DC0076" w:rsidP="009E1FD5">
      <w:pPr>
        <w:pStyle w:val="Default"/>
        <w:spacing w:line="360" w:lineRule="auto"/>
        <w:jc w:val="both"/>
      </w:pPr>
      <w:proofErr w:type="gramStart"/>
      <w:r w:rsidRPr="009E1FD5">
        <w:t>e.g</w:t>
      </w:r>
      <w:proofErr w:type="gramEnd"/>
      <w:r w:rsidRPr="009E1FD5">
        <w:t xml:space="preserve">. Acromegaly, Cushing’s syndrome etc. </w:t>
      </w:r>
    </w:p>
    <w:p w:rsidR="003F4374" w:rsidRPr="009E1FD5" w:rsidRDefault="003F4374" w:rsidP="009E1FD5">
      <w:pPr>
        <w:pStyle w:val="Default"/>
        <w:spacing w:line="360" w:lineRule="auto"/>
        <w:jc w:val="both"/>
      </w:pPr>
    </w:p>
    <w:p w:rsidR="00DC0076" w:rsidRPr="009E1FD5" w:rsidRDefault="00DC0076" w:rsidP="009E1FD5">
      <w:pPr>
        <w:pStyle w:val="Default"/>
        <w:spacing w:line="360" w:lineRule="auto"/>
        <w:jc w:val="both"/>
      </w:pPr>
      <w:r w:rsidRPr="009E1FD5">
        <w:t xml:space="preserve">e) Infections </w:t>
      </w:r>
    </w:p>
    <w:p w:rsidR="00DC0076" w:rsidRPr="009E1FD5" w:rsidRDefault="00DC0076" w:rsidP="009E1FD5">
      <w:pPr>
        <w:pStyle w:val="Default"/>
        <w:spacing w:line="360" w:lineRule="auto"/>
        <w:jc w:val="both"/>
      </w:pPr>
      <w:proofErr w:type="gramStart"/>
      <w:r w:rsidRPr="009E1FD5">
        <w:t>e.g</w:t>
      </w:r>
      <w:proofErr w:type="gramEnd"/>
      <w:r w:rsidRPr="009E1FD5">
        <w:t xml:space="preserve">. congenital Rubella. </w:t>
      </w:r>
    </w:p>
    <w:p w:rsidR="003F4374" w:rsidRPr="009E1FD5" w:rsidRDefault="003F4374" w:rsidP="009E1FD5">
      <w:pPr>
        <w:pStyle w:val="Default"/>
        <w:spacing w:line="360" w:lineRule="auto"/>
        <w:jc w:val="both"/>
      </w:pPr>
    </w:p>
    <w:p w:rsidR="00DC0076" w:rsidRPr="009E1FD5" w:rsidRDefault="00DC0076" w:rsidP="009E1FD5">
      <w:pPr>
        <w:pStyle w:val="Default"/>
        <w:spacing w:line="360" w:lineRule="auto"/>
        <w:jc w:val="both"/>
      </w:pPr>
      <w:r w:rsidRPr="009E1FD5">
        <w:t xml:space="preserve">f) Drugs or chemical induced </w:t>
      </w:r>
    </w:p>
    <w:p w:rsidR="00DC0076" w:rsidRPr="00C40291" w:rsidRDefault="00DC0076" w:rsidP="009E1FD5">
      <w:pPr>
        <w:pStyle w:val="Default"/>
        <w:spacing w:line="360" w:lineRule="auto"/>
        <w:jc w:val="both"/>
        <w:rPr>
          <w:lang w:val="fr-BE"/>
        </w:rPr>
      </w:pPr>
      <w:proofErr w:type="spellStart"/>
      <w:r w:rsidRPr="00C40291">
        <w:rPr>
          <w:lang w:val="fr-BE"/>
        </w:rPr>
        <w:t>e.g</w:t>
      </w:r>
      <w:proofErr w:type="spellEnd"/>
      <w:r w:rsidRPr="00C40291">
        <w:rPr>
          <w:lang w:val="fr-BE"/>
        </w:rPr>
        <w:t xml:space="preserve">. </w:t>
      </w:r>
      <w:proofErr w:type="spellStart"/>
      <w:r w:rsidRPr="00C40291">
        <w:rPr>
          <w:lang w:val="fr-BE"/>
        </w:rPr>
        <w:t>glucocorticoids</w:t>
      </w:r>
      <w:proofErr w:type="spellEnd"/>
      <w:r w:rsidRPr="00C40291">
        <w:rPr>
          <w:lang w:val="fr-BE"/>
        </w:rPr>
        <w:t xml:space="preserve">. </w:t>
      </w:r>
    </w:p>
    <w:p w:rsidR="003F4374" w:rsidRPr="00C40291" w:rsidRDefault="003F4374" w:rsidP="009E1FD5">
      <w:pPr>
        <w:pStyle w:val="Default"/>
        <w:spacing w:line="360" w:lineRule="auto"/>
        <w:jc w:val="both"/>
        <w:rPr>
          <w:b/>
          <w:lang w:val="fr-BE"/>
        </w:rPr>
      </w:pPr>
    </w:p>
    <w:p w:rsidR="00DC0076" w:rsidRPr="00C40291" w:rsidRDefault="00DC0076" w:rsidP="009E1FD5">
      <w:pPr>
        <w:pStyle w:val="Default"/>
        <w:spacing w:line="360" w:lineRule="auto"/>
        <w:jc w:val="both"/>
        <w:rPr>
          <w:lang w:val="fr-BE"/>
        </w:rPr>
      </w:pPr>
      <w:r w:rsidRPr="00C40291">
        <w:rPr>
          <w:b/>
          <w:lang w:val="fr-BE"/>
        </w:rPr>
        <w:t>4) Gestation Diabetes.</w:t>
      </w:r>
    </w:p>
    <w:p w:rsidR="00DC0076" w:rsidRPr="009E1FD5" w:rsidRDefault="00DC0076" w:rsidP="009E1FD5">
      <w:pPr>
        <w:pStyle w:val="Default"/>
        <w:spacing w:line="360" w:lineRule="auto"/>
        <w:jc w:val="both"/>
      </w:pPr>
      <w:r w:rsidRPr="009E1FD5">
        <w:t>a) Type-I Diabetes Mellitus (</w:t>
      </w:r>
      <w:proofErr w:type="spellStart"/>
      <w:r w:rsidRPr="009E1FD5">
        <w:t>IDDM</w:t>
      </w:r>
      <w:proofErr w:type="spellEnd"/>
      <w:r w:rsidRPr="009E1FD5">
        <w:t xml:space="preserve">):- </w:t>
      </w:r>
    </w:p>
    <w:p w:rsidR="00DC0076" w:rsidRPr="009E1FD5" w:rsidRDefault="00DC0076" w:rsidP="009E1FD5">
      <w:pPr>
        <w:pStyle w:val="Default"/>
        <w:spacing w:line="360" w:lineRule="auto"/>
        <w:jc w:val="both"/>
      </w:pPr>
    </w:p>
    <w:p w:rsidR="00DC0076" w:rsidRPr="009E1FD5" w:rsidRDefault="00DC0076" w:rsidP="009E1FD5">
      <w:pPr>
        <w:pStyle w:val="Default"/>
        <w:spacing w:line="360" w:lineRule="auto"/>
        <w:jc w:val="both"/>
      </w:pPr>
      <w:r w:rsidRPr="009E1FD5">
        <w:t xml:space="preserve">It has its onset most often in childhood and adolescence, although it may occur at any age. </w:t>
      </w:r>
      <w:proofErr w:type="spellStart"/>
      <w:r w:rsidRPr="009E1FD5">
        <w:t>IDDM</w:t>
      </w:r>
      <w:proofErr w:type="spellEnd"/>
      <w:r w:rsidRPr="009E1FD5">
        <w:t xml:space="preserve"> patients depend on insulin to be supplied from outside. </w:t>
      </w:r>
    </w:p>
    <w:p w:rsidR="003F72FC" w:rsidRPr="009E1FD5" w:rsidRDefault="003F72FC" w:rsidP="009E1FD5">
      <w:pPr>
        <w:pStyle w:val="Default"/>
        <w:spacing w:line="360" w:lineRule="auto"/>
        <w:jc w:val="both"/>
      </w:pPr>
    </w:p>
    <w:p w:rsidR="00DC0076" w:rsidRPr="00C40291" w:rsidRDefault="00DC0076" w:rsidP="009E1FD5">
      <w:pPr>
        <w:pStyle w:val="Default"/>
        <w:spacing w:line="360" w:lineRule="auto"/>
        <w:jc w:val="both"/>
        <w:rPr>
          <w:lang w:val="fr-BE"/>
        </w:rPr>
      </w:pPr>
      <w:r w:rsidRPr="00C40291">
        <w:rPr>
          <w:lang w:val="fr-BE"/>
        </w:rPr>
        <w:t xml:space="preserve">b) Type-II Diabetes </w:t>
      </w:r>
      <w:proofErr w:type="spellStart"/>
      <w:r w:rsidRPr="00C40291">
        <w:rPr>
          <w:lang w:val="fr-BE"/>
        </w:rPr>
        <w:t>Mellitus</w:t>
      </w:r>
      <w:proofErr w:type="spellEnd"/>
      <w:r w:rsidRPr="00C40291">
        <w:rPr>
          <w:lang w:val="fr-BE"/>
        </w:rPr>
        <w:t xml:space="preserve"> (</w:t>
      </w:r>
      <w:proofErr w:type="spellStart"/>
      <w:r w:rsidRPr="00C40291">
        <w:rPr>
          <w:lang w:val="fr-BE"/>
        </w:rPr>
        <w:t>NIDDM</w:t>
      </w:r>
      <w:proofErr w:type="spellEnd"/>
      <w:r w:rsidRPr="00C40291">
        <w:rPr>
          <w:lang w:val="fr-BE"/>
        </w:rPr>
        <w:t xml:space="preserve">):- </w:t>
      </w:r>
    </w:p>
    <w:p w:rsidR="00DC0076" w:rsidRPr="009E1FD5" w:rsidRDefault="00DC0076" w:rsidP="009E1FD5">
      <w:pPr>
        <w:pStyle w:val="Default"/>
        <w:spacing w:line="360" w:lineRule="auto"/>
        <w:jc w:val="both"/>
      </w:pPr>
      <w:r w:rsidRPr="009E1FD5">
        <w:t xml:space="preserve">It usually begins in the middle age or after 40 years. There is mix </w:t>
      </w:r>
      <w:proofErr w:type="spellStart"/>
      <w:r w:rsidRPr="009E1FD5">
        <w:t>patho</w:t>
      </w:r>
      <w:proofErr w:type="spellEnd"/>
      <w:r w:rsidR="00EF0680">
        <w:t>-</w:t>
      </w:r>
      <w:r w:rsidRPr="009E1FD5">
        <w:t xml:space="preserve">physiological basis of impaired beta cell function with peripheral insulin resistance. </w:t>
      </w:r>
    </w:p>
    <w:p w:rsidR="003F72FC" w:rsidRPr="009E1FD5" w:rsidRDefault="003F72FC" w:rsidP="009E1FD5">
      <w:pPr>
        <w:pStyle w:val="Default"/>
        <w:spacing w:line="360" w:lineRule="auto"/>
        <w:jc w:val="both"/>
      </w:pPr>
    </w:p>
    <w:p w:rsidR="00DC0076" w:rsidRPr="009E1FD5" w:rsidRDefault="00DC0076" w:rsidP="009E1FD5">
      <w:pPr>
        <w:pStyle w:val="Default"/>
        <w:spacing w:line="360" w:lineRule="auto"/>
        <w:jc w:val="both"/>
        <w:rPr>
          <w:b/>
        </w:rPr>
      </w:pPr>
      <w:r w:rsidRPr="009E1FD5">
        <w:rPr>
          <w:b/>
        </w:rPr>
        <w:t>5) Other specific types</w:t>
      </w:r>
      <w:r w:rsidR="009B2204">
        <w:rPr>
          <w:b/>
        </w:rPr>
        <w:t xml:space="preserve"> </w:t>
      </w:r>
      <w:r w:rsidRPr="009E1FD5">
        <w:rPr>
          <w:b/>
        </w:rPr>
        <w:t xml:space="preserve">of Diabetes Mellitus: </w:t>
      </w:r>
    </w:p>
    <w:p w:rsidR="00BB3E88" w:rsidRPr="009E1FD5" w:rsidRDefault="00DC0076" w:rsidP="009E1FD5">
      <w:pPr>
        <w:pStyle w:val="Default"/>
        <w:spacing w:line="360" w:lineRule="auto"/>
        <w:jc w:val="both"/>
      </w:pPr>
      <w:r w:rsidRPr="009E1FD5">
        <w:lastRenderedPageBreak/>
        <w:t>a) Development of (type II) Diabetes Mellitus below the age of 25 years is called as maturity onset Diabetes of the young. Glucokinas</w:t>
      </w:r>
      <w:r w:rsidR="00D60CC0">
        <w:t xml:space="preserve">e deficiency is present in </w:t>
      </w:r>
      <w:proofErr w:type="spellStart"/>
      <w:r w:rsidR="00D60CC0">
        <w:t>MODY</w:t>
      </w:r>
      <w:proofErr w:type="spellEnd"/>
    </w:p>
    <w:p w:rsidR="00DC0076" w:rsidRPr="009E1FD5" w:rsidRDefault="00DC0076" w:rsidP="009E1FD5">
      <w:pPr>
        <w:pStyle w:val="Default"/>
        <w:spacing w:line="360" w:lineRule="auto"/>
        <w:jc w:val="both"/>
      </w:pPr>
      <w:r w:rsidRPr="009E1FD5">
        <w:t xml:space="preserve">b) Genetic defects in insulin action:- </w:t>
      </w:r>
    </w:p>
    <w:p w:rsidR="00DC0076" w:rsidRPr="009E1FD5" w:rsidRDefault="00DC0076" w:rsidP="009E1FD5">
      <w:pPr>
        <w:pStyle w:val="Default"/>
        <w:spacing w:line="360" w:lineRule="auto"/>
        <w:jc w:val="both"/>
      </w:pPr>
      <w:r w:rsidRPr="009E1FD5">
        <w:t xml:space="preserve">c) Insulin resistance associated with several syndromes are divided in </w:t>
      </w:r>
    </w:p>
    <w:p w:rsidR="00DC0076" w:rsidRPr="009E1FD5" w:rsidRDefault="00DC0076" w:rsidP="009E1FD5">
      <w:pPr>
        <w:pStyle w:val="Default"/>
        <w:spacing w:line="360" w:lineRule="auto"/>
        <w:jc w:val="both"/>
      </w:pPr>
      <w:r w:rsidRPr="009E1FD5">
        <w:t xml:space="preserve">d) Associated with genetic defects resulting decrease in insulin receptors numbers. </w:t>
      </w:r>
    </w:p>
    <w:p w:rsidR="00DC0076" w:rsidRPr="009E1FD5" w:rsidRDefault="00DC0076" w:rsidP="009E1FD5">
      <w:pPr>
        <w:pStyle w:val="Default"/>
        <w:spacing w:line="360" w:lineRule="auto"/>
        <w:jc w:val="both"/>
      </w:pPr>
      <w:r w:rsidRPr="009E1FD5">
        <w:t xml:space="preserve">e) Due to antibodies against insulin receptors. </w:t>
      </w:r>
    </w:p>
    <w:p w:rsidR="00DC0076" w:rsidRPr="009E1FD5" w:rsidRDefault="00DC0076" w:rsidP="009E1FD5">
      <w:pPr>
        <w:pStyle w:val="Default"/>
        <w:spacing w:line="360" w:lineRule="auto"/>
        <w:jc w:val="both"/>
      </w:pPr>
      <w:r w:rsidRPr="009E1FD5">
        <w:t xml:space="preserve">f) Diseases of Exocrine Pancreas can also lead to Diabetes Mellitus. </w:t>
      </w:r>
      <w:proofErr w:type="gramStart"/>
      <w:r w:rsidRPr="009E1FD5">
        <w:t>e.g</w:t>
      </w:r>
      <w:proofErr w:type="gramEnd"/>
      <w:r w:rsidRPr="009E1FD5">
        <w:t>.</w:t>
      </w:r>
      <w:r w:rsidR="00D60CC0">
        <w:t xml:space="preserve"> </w:t>
      </w:r>
      <w:r w:rsidRPr="009E1FD5">
        <w:t xml:space="preserve">Malnutrition Related Diabetes Mellitus. </w:t>
      </w:r>
    </w:p>
    <w:p w:rsidR="00DC0076" w:rsidRPr="009E1FD5" w:rsidRDefault="00DC0076" w:rsidP="009E1FD5">
      <w:pPr>
        <w:pStyle w:val="Default"/>
        <w:spacing w:line="360" w:lineRule="auto"/>
        <w:jc w:val="both"/>
      </w:pPr>
      <w:r w:rsidRPr="009E1FD5">
        <w:t xml:space="preserve">g) Endocrinopathies like Acromegaly, Autoimmune Hypo- Thyroidism, Addison’s disease can cause co-existent Diabetes. </w:t>
      </w:r>
    </w:p>
    <w:p w:rsidR="00DC0076" w:rsidRPr="009E1FD5" w:rsidRDefault="00DC0076" w:rsidP="009E1FD5">
      <w:pPr>
        <w:pStyle w:val="Default"/>
        <w:spacing w:line="360" w:lineRule="auto"/>
        <w:jc w:val="both"/>
      </w:pPr>
    </w:p>
    <w:p w:rsidR="00DC0076" w:rsidRPr="009E1FD5" w:rsidRDefault="00DC0076" w:rsidP="009E1FD5">
      <w:pPr>
        <w:pStyle w:val="Default"/>
        <w:spacing w:line="360" w:lineRule="auto"/>
        <w:jc w:val="both"/>
        <w:rPr>
          <w:b/>
        </w:rPr>
      </w:pPr>
      <w:r w:rsidRPr="009E1FD5">
        <w:rPr>
          <w:b/>
        </w:rPr>
        <w:t xml:space="preserve">6) Gestational Diabetes Mellitus: </w:t>
      </w:r>
    </w:p>
    <w:p w:rsidR="00F47532" w:rsidRPr="009E1FD5" w:rsidRDefault="00DC0076" w:rsidP="009E1FD5">
      <w:pPr>
        <w:spacing w:after="0" w:line="360" w:lineRule="auto"/>
        <w:jc w:val="both"/>
        <w:rPr>
          <w:rFonts w:ascii="Times New Roman" w:hAnsi="Times New Roman" w:cs="Times New Roman"/>
          <w:sz w:val="24"/>
          <w:szCs w:val="24"/>
          <w:vertAlign w:val="superscript"/>
        </w:rPr>
      </w:pPr>
      <w:r w:rsidRPr="009E1FD5">
        <w:rPr>
          <w:rFonts w:ascii="Times New Roman" w:hAnsi="Times New Roman" w:cs="Times New Roman"/>
          <w:sz w:val="24"/>
          <w:szCs w:val="24"/>
        </w:rPr>
        <w:t>It is glucose intolerance devel</w:t>
      </w:r>
      <w:r w:rsidR="00023CAA">
        <w:rPr>
          <w:rFonts w:ascii="Times New Roman" w:hAnsi="Times New Roman" w:cs="Times New Roman"/>
          <w:sz w:val="24"/>
          <w:szCs w:val="24"/>
        </w:rPr>
        <w:t>oping during pregnancy. In post</w:t>
      </w:r>
      <w:r w:rsidRPr="009E1FD5">
        <w:rPr>
          <w:rFonts w:ascii="Times New Roman" w:hAnsi="Times New Roman" w:cs="Times New Roman"/>
          <w:sz w:val="24"/>
          <w:szCs w:val="24"/>
        </w:rPr>
        <w:t>partum period it may revert to normal, it can continue to pathogenesis or developed frank Diabetes.</w:t>
      </w:r>
      <w:r w:rsidR="009C59D7" w:rsidRPr="009E1FD5">
        <w:rPr>
          <w:rFonts w:ascii="Times New Roman" w:hAnsi="Times New Roman" w:cs="Times New Roman"/>
          <w:sz w:val="24"/>
          <w:szCs w:val="24"/>
          <w:vertAlign w:val="superscript"/>
        </w:rPr>
        <w:t>6</w:t>
      </w:r>
    </w:p>
    <w:p w:rsidR="002A07A9" w:rsidRDefault="002A07A9" w:rsidP="00BB3E88">
      <w:pPr>
        <w:autoSpaceDE w:val="0"/>
        <w:autoSpaceDN w:val="0"/>
        <w:adjustRightInd w:val="0"/>
        <w:spacing w:after="0" w:line="240" w:lineRule="auto"/>
        <w:rPr>
          <w:rFonts w:ascii="Times New Roman" w:hAnsi="Times New Roman" w:cs="Times New Roman"/>
          <w:b/>
          <w:bCs/>
          <w:sz w:val="28"/>
          <w:szCs w:val="22"/>
        </w:rPr>
      </w:pPr>
    </w:p>
    <w:p w:rsidR="00F47532" w:rsidRPr="002A07A9" w:rsidRDefault="00F47532" w:rsidP="00BB3E88">
      <w:pPr>
        <w:autoSpaceDE w:val="0"/>
        <w:autoSpaceDN w:val="0"/>
        <w:adjustRightInd w:val="0"/>
        <w:spacing w:after="0" w:line="240" w:lineRule="auto"/>
        <w:rPr>
          <w:rFonts w:ascii="Times New Roman" w:hAnsi="Times New Roman" w:cs="Times New Roman"/>
          <w:b/>
          <w:bCs/>
          <w:sz w:val="28"/>
          <w:szCs w:val="22"/>
        </w:rPr>
      </w:pPr>
      <w:r w:rsidRPr="002A07A9">
        <w:rPr>
          <w:rFonts w:ascii="Times New Roman" w:hAnsi="Times New Roman" w:cs="Times New Roman"/>
          <w:b/>
          <w:bCs/>
          <w:sz w:val="28"/>
          <w:szCs w:val="22"/>
        </w:rPr>
        <w:t>Why</w:t>
      </w:r>
      <w:r w:rsidR="00F25757" w:rsidRPr="002A07A9">
        <w:rPr>
          <w:rFonts w:ascii="Times New Roman" w:hAnsi="Times New Roman" w:cs="Times New Roman"/>
          <w:b/>
          <w:bCs/>
          <w:sz w:val="28"/>
          <w:szCs w:val="22"/>
        </w:rPr>
        <w:t xml:space="preserve"> to prefer traditional medicine</w:t>
      </w:r>
      <w:r w:rsidRPr="002A07A9">
        <w:rPr>
          <w:rFonts w:ascii="Times New Roman" w:hAnsi="Times New Roman" w:cs="Times New Roman"/>
          <w:b/>
          <w:bCs/>
          <w:sz w:val="28"/>
          <w:szCs w:val="22"/>
        </w:rPr>
        <w:t>?</w:t>
      </w:r>
    </w:p>
    <w:p w:rsidR="00F56FA9" w:rsidRPr="00F56FA9" w:rsidRDefault="00F56FA9" w:rsidP="00BB3E88">
      <w:pPr>
        <w:autoSpaceDE w:val="0"/>
        <w:autoSpaceDN w:val="0"/>
        <w:adjustRightInd w:val="0"/>
        <w:spacing w:after="0" w:line="240" w:lineRule="auto"/>
        <w:rPr>
          <w:rFonts w:cstheme="minorHAnsi"/>
          <w:b/>
          <w:bCs/>
          <w:sz w:val="28"/>
          <w:szCs w:val="22"/>
        </w:rPr>
      </w:pPr>
    </w:p>
    <w:p w:rsidR="004D4849" w:rsidRPr="002A07A9" w:rsidRDefault="004D4849" w:rsidP="002A07A9">
      <w:pPr>
        <w:autoSpaceDE w:val="0"/>
        <w:autoSpaceDN w:val="0"/>
        <w:adjustRightInd w:val="0"/>
        <w:spacing w:after="0" w:line="360" w:lineRule="auto"/>
        <w:jc w:val="both"/>
        <w:rPr>
          <w:rFonts w:ascii="Times New Roman" w:hAnsi="Times New Roman" w:cs="Times New Roman"/>
          <w:sz w:val="24"/>
          <w:szCs w:val="24"/>
        </w:rPr>
      </w:pPr>
      <w:r w:rsidRPr="002A07A9">
        <w:rPr>
          <w:rFonts w:ascii="Times New Roman" w:hAnsi="Times New Roman" w:cs="Times New Roman"/>
          <w:sz w:val="24"/>
          <w:szCs w:val="24"/>
        </w:rPr>
        <w:t>There are two main types of diabetes</w:t>
      </w:r>
      <w:r w:rsidR="00EF0680">
        <w:rPr>
          <w:rFonts w:ascii="Times New Roman" w:hAnsi="Times New Roman" w:cs="Times New Roman"/>
          <w:sz w:val="24"/>
          <w:szCs w:val="24"/>
        </w:rPr>
        <w:t xml:space="preserve"> </w:t>
      </w:r>
      <w:r w:rsidRPr="002A07A9">
        <w:rPr>
          <w:rFonts w:ascii="Times New Roman" w:hAnsi="Times New Roman" w:cs="Times New Roman"/>
          <w:sz w:val="24"/>
          <w:szCs w:val="24"/>
        </w:rPr>
        <w:t>mellitus, referred to as type 1 and type 2 disease. Patients with type 1 diabetes mellitus have insulin deficiency, requiring therapy with subcutaneous insulin injections. Many patients with type 2 diabetes mellitus also require oral medications or subcutaneous insulin, in addition to</w:t>
      </w:r>
      <w:r w:rsidR="00EF0680">
        <w:rPr>
          <w:rFonts w:ascii="Times New Roman" w:hAnsi="Times New Roman" w:cs="Times New Roman"/>
          <w:sz w:val="24"/>
          <w:szCs w:val="24"/>
        </w:rPr>
        <w:t xml:space="preserve"> </w:t>
      </w:r>
      <w:r w:rsidRPr="002A07A9">
        <w:rPr>
          <w:rFonts w:ascii="Times New Roman" w:hAnsi="Times New Roman" w:cs="Times New Roman"/>
          <w:sz w:val="24"/>
          <w:szCs w:val="24"/>
        </w:rPr>
        <w:t xml:space="preserve">exercise and dietary measures. </w:t>
      </w:r>
    </w:p>
    <w:p w:rsidR="004D4849" w:rsidRPr="002A07A9" w:rsidRDefault="004D4849" w:rsidP="002A07A9">
      <w:pPr>
        <w:autoSpaceDE w:val="0"/>
        <w:autoSpaceDN w:val="0"/>
        <w:adjustRightInd w:val="0"/>
        <w:spacing w:after="0" w:line="360" w:lineRule="auto"/>
        <w:jc w:val="both"/>
        <w:rPr>
          <w:rFonts w:ascii="Times New Roman" w:hAnsi="Times New Roman" w:cs="Times New Roman"/>
          <w:sz w:val="24"/>
          <w:szCs w:val="24"/>
        </w:rPr>
      </w:pPr>
      <w:r w:rsidRPr="002A07A9">
        <w:rPr>
          <w:rFonts w:ascii="Times New Roman" w:hAnsi="Times New Roman" w:cs="Times New Roman"/>
          <w:sz w:val="24"/>
          <w:szCs w:val="24"/>
        </w:rPr>
        <w:t>While standard allopathic modalities alone can be effective in</w:t>
      </w:r>
      <w:r w:rsidR="00EF0680">
        <w:rPr>
          <w:rFonts w:ascii="Times New Roman" w:hAnsi="Times New Roman" w:cs="Times New Roman"/>
          <w:sz w:val="24"/>
          <w:szCs w:val="24"/>
        </w:rPr>
        <w:t xml:space="preserve"> </w:t>
      </w:r>
      <w:r w:rsidRPr="002A07A9">
        <w:rPr>
          <w:rFonts w:ascii="Times New Roman" w:hAnsi="Times New Roman" w:cs="Times New Roman"/>
          <w:sz w:val="24"/>
          <w:szCs w:val="24"/>
        </w:rPr>
        <w:t>managing diabetes mellitus, the success of such therapy is sometimes limited. Brown,</w:t>
      </w:r>
      <w:r w:rsidR="009C59D7" w:rsidRPr="002A07A9">
        <w:rPr>
          <w:rFonts w:ascii="Times New Roman" w:hAnsi="Times New Roman" w:cs="Times New Roman"/>
          <w:sz w:val="24"/>
          <w:szCs w:val="24"/>
          <w:vertAlign w:val="superscript"/>
        </w:rPr>
        <w:t>7</w:t>
      </w:r>
      <w:r w:rsidR="00D0402E" w:rsidRPr="002A07A9">
        <w:rPr>
          <w:rFonts w:ascii="Times New Roman" w:hAnsi="Times New Roman" w:cs="Times New Roman"/>
          <w:sz w:val="24"/>
          <w:szCs w:val="24"/>
        </w:rPr>
        <w:t xml:space="preserve"> A</w:t>
      </w:r>
      <w:r w:rsidRPr="002A07A9">
        <w:rPr>
          <w:rFonts w:ascii="Times New Roman" w:hAnsi="Times New Roman" w:cs="Times New Roman"/>
          <w:sz w:val="24"/>
          <w:szCs w:val="24"/>
        </w:rPr>
        <w:t xml:space="preserve">nalyzing 10 years of electronic medical record data from the Kaiser Permanente Northwest diabetes registry, found that secondary failure of sulfonylurea therapy begins within one year of diagnosis and continues at a steady pace, with almost 80% of patients initially treated with </w:t>
      </w:r>
      <w:proofErr w:type="spellStart"/>
      <w:r w:rsidRPr="002A07A9">
        <w:rPr>
          <w:rFonts w:ascii="Times New Roman" w:hAnsi="Times New Roman" w:cs="Times New Roman"/>
          <w:sz w:val="24"/>
          <w:szCs w:val="24"/>
        </w:rPr>
        <w:t>sulfonyl</w:t>
      </w:r>
      <w:proofErr w:type="spellEnd"/>
      <w:r w:rsidR="00AD4BBA">
        <w:rPr>
          <w:rFonts w:ascii="Times New Roman" w:hAnsi="Times New Roman" w:cs="Times New Roman"/>
          <w:sz w:val="24"/>
          <w:szCs w:val="24"/>
        </w:rPr>
        <w:t xml:space="preserve"> </w:t>
      </w:r>
      <w:proofErr w:type="spellStart"/>
      <w:r w:rsidRPr="002A07A9">
        <w:rPr>
          <w:rFonts w:ascii="Times New Roman" w:hAnsi="Times New Roman" w:cs="Times New Roman"/>
          <w:sz w:val="24"/>
          <w:szCs w:val="24"/>
        </w:rPr>
        <w:t>ureas</w:t>
      </w:r>
      <w:proofErr w:type="spellEnd"/>
      <w:r w:rsidRPr="002A07A9">
        <w:rPr>
          <w:rFonts w:ascii="Times New Roman" w:hAnsi="Times New Roman" w:cs="Times New Roman"/>
          <w:sz w:val="24"/>
          <w:szCs w:val="24"/>
        </w:rPr>
        <w:t xml:space="preserve"> adding or switching to </w:t>
      </w:r>
      <w:proofErr w:type="spellStart"/>
      <w:r w:rsidRPr="002A07A9">
        <w:rPr>
          <w:rFonts w:ascii="Times New Roman" w:hAnsi="Times New Roman" w:cs="Times New Roman"/>
          <w:sz w:val="24"/>
          <w:szCs w:val="24"/>
        </w:rPr>
        <w:t>metformin</w:t>
      </w:r>
      <w:proofErr w:type="spellEnd"/>
      <w:r w:rsidRPr="002A07A9">
        <w:rPr>
          <w:rFonts w:ascii="Times New Roman" w:hAnsi="Times New Roman" w:cs="Times New Roman"/>
          <w:sz w:val="24"/>
          <w:szCs w:val="24"/>
        </w:rPr>
        <w:t xml:space="preserve"> or insulin within 10 year of diagnosis. The study also found that 5-10% of persons with type 2 diabetes mellitus avoid contact with the medical care system altogether.</w:t>
      </w:r>
    </w:p>
    <w:p w:rsidR="00D0402E" w:rsidRPr="002A07A9" w:rsidRDefault="004D4849" w:rsidP="002A07A9">
      <w:pPr>
        <w:autoSpaceDE w:val="0"/>
        <w:autoSpaceDN w:val="0"/>
        <w:adjustRightInd w:val="0"/>
        <w:spacing w:after="0" w:line="360" w:lineRule="auto"/>
        <w:jc w:val="both"/>
        <w:rPr>
          <w:rFonts w:ascii="Times New Roman" w:hAnsi="Times New Roman" w:cs="Times New Roman"/>
          <w:sz w:val="24"/>
          <w:szCs w:val="24"/>
        </w:rPr>
      </w:pPr>
      <w:r w:rsidRPr="002A07A9">
        <w:rPr>
          <w:rFonts w:ascii="Times New Roman" w:hAnsi="Times New Roman" w:cs="Times New Roman"/>
          <w:sz w:val="24"/>
          <w:szCs w:val="24"/>
        </w:rPr>
        <w:t>First, many of the allopathic treatments have toxicities</w:t>
      </w:r>
      <w:r w:rsidR="00AD4BBA">
        <w:rPr>
          <w:rFonts w:ascii="Times New Roman" w:hAnsi="Times New Roman" w:cs="Times New Roman"/>
          <w:sz w:val="24"/>
          <w:szCs w:val="24"/>
        </w:rPr>
        <w:t xml:space="preserve"> </w:t>
      </w:r>
      <w:r w:rsidRPr="002A07A9">
        <w:rPr>
          <w:rFonts w:ascii="Times New Roman" w:hAnsi="Times New Roman" w:cs="Times New Roman"/>
          <w:sz w:val="24"/>
          <w:szCs w:val="24"/>
        </w:rPr>
        <w:t xml:space="preserve">and side effects. </w:t>
      </w:r>
    </w:p>
    <w:p w:rsidR="00D0402E" w:rsidRPr="002A07A9" w:rsidRDefault="004D4849" w:rsidP="002A07A9">
      <w:pPr>
        <w:autoSpaceDE w:val="0"/>
        <w:autoSpaceDN w:val="0"/>
        <w:adjustRightInd w:val="0"/>
        <w:spacing w:after="0" w:line="360" w:lineRule="auto"/>
        <w:jc w:val="both"/>
        <w:rPr>
          <w:rFonts w:ascii="Times New Roman" w:hAnsi="Times New Roman" w:cs="Times New Roman"/>
          <w:sz w:val="24"/>
          <w:szCs w:val="24"/>
        </w:rPr>
      </w:pPr>
      <w:proofErr w:type="spellStart"/>
      <w:r w:rsidRPr="002A07A9">
        <w:rPr>
          <w:rFonts w:ascii="Times New Roman" w:hAnsi="Times New Roman" w:cs="Times New Roman"/>
          <w:sz w:val="24"/>
          <w:szCs w:val="24"/>
        </w:rPr>
        <w:t>Metformin</w:t>
      </w:r>
      <w:proofErr w:type="spellEnd"/>
      <w:r w:rsidRPr="002A07A9">
        <w:rPr>
          <w:rFonts w:ascii="Times New Roman" w:hAnsi="Times New Roman" w:cs="Times New Roman"/>
          <w:sz w:val="24"/>
          <w:szCs w:val="24"/>
        </w:rPr>
        <w:t xml:space="preserve"> is frequently poorly tolerated due to its</w:t>
      </w:r>
      <w:r w:rsidR="00AD4BBA">
        <w:rPr>
          <w:rFonts w:ascii="Times New Roman" w:hAnsi="Times New Roman" w:cs="Times New Roman"/>
          <w:sz w:val="24"/>
          <w:szCs w:val="24"/>
        </w:rPr>
        <w:t xml:space="preserve"> </w:t>
      </w:r>
      <w:r w:rsidRPr="002A07A9">
        <w:rPr>
          <w:rFonts w:ascii="Times New Roman" w:hAnsi="Times New Roman" w:cs="Times New Roman"/>
          <w:sz w:val="24"/>
          <w:szCs w:val="24"/>
        </w:rPr>
        <w:t>gastro</w:t>
      </w:r>
      <w:r w:rsidR="00AD4BBA">
        <w:rPr>
          <w:rFonts w:ascii="Times New Roman" w:hAnsi="Times New Roman" w:cs="Times New Roman"/>
          <w:sz w:val="24"/>
          <w:szCs w:val="24"/>
        </w:rPr>
        <w:t>-</w:t>
      </w:r>
      <w:r w:rsidRPr="002A07A9">
        <w:rPr>
          <w:rFonts w:ascii="Times New Roman" w:hAnsi="Times New Roman" w:cs="Times New Roman"/>
          <w:sz w:val="24"/>
          <w:szCs w:val="24"/>
        </w:rPr>
        <w:t xml:space="preserve">intestinal toxicities, while </w:t>
      </w:r>
      <w:proofErr w:type="spellStart"/>
      <w:r w:rsidRPr="002A07A9">
        <w:rPr>
          <w:rFonts w:ascii="Times New Roman" w:hAnsi="Times New Roman" w:cs="Times New Roman"/>
          <w:sz w:val="24"/>
          <w:szCs w:val="24"/>
        </w:rPr>
        <w:t>sulfonyl</w:t>
      </w:r>
      <w:proofErr w:type="spellEnd"/>
      <w:r w:rsidR="00AD4BBA">
        <w:rPr>
          <w:rFonts w:ascii="Times New Roman" w:hAnsi="Times New Roman" w:cs="Times New Roman"/>
          <w:sz w:val="24"/>
          <w:szCs w:val="24"/>
        </w:rPr>
        <w:t xml:space="preserve"> </w:t>
      </w:r>
      <w:proofErr w:type="spellStart"/>
      <w:r w:rsidRPr="002A07A9">
        <w:rPr>
          <w:rFonts w:ascii="Times New Roman" w:hAnsi="Times New Roman" w:cs="Times New Roman"/>
          <w:sz w:val="24"/>
          <w:szCs w:val="24"/>
        </w:rPr>
        <w:t>ureas</w:t>
      </w:r>
      <w:proofErr w:type="spellEnd"/>
      <w:r w:rsidRPr="002A07A9">
        <w:rPr>
          <w:rFonts w:ascii="Times New Roman" w:hAnsi="Times New Roman" w:cs="Times New Roman"/>
          <w:sz w:val="24"/>
          <w:szCs w:val="24"/>
        </w:rPr>
        <w:t xml:space="preserve"> and insulin can cause</w:t>
      </w:r>
      <w:r w:rsidR="007F113B">
        <w:rPr>
          <w:rFonts w:ascii="Times New Roman" w:hAnsi="Times New Roman" w:cs="Times New Roman"/>
          <w:sz w:val="24"/>
          <w:szCs w:val="24"/>
        </w:rPr>
        <w:t xml:space="preserve"> </w:t>
      </w:r>
      <w:r w:rsidRPr="002A07A9">
        <w:rPr>
          <w:rFonts w:ascii="Times New Roman" w:hAnsi="Times New Roman" w:cs="Times New Roman"/>
          <w:sz w:val="24"/>
          <w:szCs w:val="24"/>
        </w:rPr>
        <w:t>hypoglycemia.</w:t>
      </w:r>
    </w:p>
    <w:p w:rsidR="00D0402E" w:rsidRPr="002A07A9" w:rsidRDefault="00D0402E" w:rsidP="002A07A9">
      <w:pPr>
        <w:spacing w:after="0" w:line="360" w:lineRule="auto"/>
        <w:jc w:val="both"/>
        <w:rPr>
          <w:rFonts w:ascii="Times New Roman" w:hAnsi="Times New Roman" w:cs="Times New Roman"/>
          <w:sz w:val="24"/>
          <w:szCs w:val="24"/>
          <w:shd w:val="clear" w:color="auto" w:fill="FFFFFF"/>
        </w:rPr>
      </w:pPr>
      <w:r w:rsidRPr="002A07A9">
        <w:rPr>
          <w:rFonts w:ascii="Times New Roman" w:hAnsi="Times New Roman" w:cs="Times New Roman"/>
          <w:sz w:val="24"/>
          <w:szCs w:val="24"/>
          <w:shd w:val="clear" w:color="auto" w:fill="FFFFFF"/>
        </w:rPr>
        <w:t>Insulin and some oral medications can cause </w:t>
      </w:r>
      <w:hyperlink r:id="rId16" w:tooltip="Hypoglycemia" w:history="1">
        <w:r w:rsidRPr="002A07A9">
          <w:rPr>
            <w:rStyle w:val="Hyperlink"/>
            <w:rFonts w:ascii="Times New Roman" w:hAnsi="Times New Roman" w:cs="Times New Roman"/>
            <w:color w:val="auto"/>
            <w:sz w:val="24"/>
            <w:szCs w:val="24"/>
            <w:u w:val="none"/>
            <w:shd w:val="clear" w:color="auto" w:fill="FFFFFF"/>
          </w:rPr>
          <w:t>low blood sugar</w:t>
        </w:r>
      </w:hyperlink>
      <w:r w:rsidRPr="002A07A9">
        <w:rPr>
          <w:rFonts w:ascii="Times New Roman" w:hAnsi="Times New Roman" w:cs="Times New Roman"/>
          <w:sz w:val="24"/>
          <w:szCs w:val="24"/>
          <w:shd w:val="clear" w:color="auto" w:fill="FFFFFF"/>
        </w:rPr>
        <w:t>.</w:t>
      </w:r>
      <w:r w:rsidR="00032C5F" w:rsidRPr="002A07A9">
        <w:rPr>
          <w:rFonts w:ascii="Times New Roman" w:hAnsi="Times New Roman" w:cs="Times New Roman"/>
          <w:sz w:val="24"/>
          <w:szCs w:val="24"/>
          <w:shd w:val="clear" w:color="auto" w:fill="FFFFFF"/>
          <w:vertAlign w:val="superscript"/>
        </w:rPr>
        <w:t>8</w:t>
      </w:r>
      <w:r w:rsidR="0056319D" w:rsidRPr="002A07A9">
        <w:rPr>
          <w:rFonts w:ascii="Times New Roman" w:hAnsi="Times New Roman" w:cs="Times New Roman"/>
          <w:sz w:val="24"/>
          <w:szCs w:val="24"/>
          <w:shd w:val="clear" w:color="auto" w:fill="FFFFFF"/>
        </w:rPr>
        <w:t> </w:t>
      </w:r>
    </w:p>
    <w:p w:rsidR="00F47532" w:rsidRPr="002A07A9" w:rsidRDefault="00D0402E" w:rsidP="002A07A9">
      <w:pPr>
        <w:autoSpaceDE w:val="0"/>
        <w:autoSpaceDN w:val="0"/>
        <w:adjustRightInd w:val="0"/>
        <w:spacing w:after="0" w:line="360" w:lineRule="auto"/>
        <w:jc w:val="both"/>
        <w:rPr>
          <w:rFonts w:ascii="Times New Roman" w:hAnsi="Times New Roman" w:cs="Times New Roman"/>
          <w:sz w:val="24"/>
          <w:szCs w:val="24"/>
        </w:rPr>
      </w:pPr>
      <w:r w:rsidRPr="002A07A9">
        <w:rPr>
          <w:rFonts w:ascii="Times New Roman" w:hAnsi="Times New Roman" w:cs="Times New Roman"/>
          <w:sz w:val="24"/>
          <w:szCs w:val="24"/>
        </w:rPr>
        <w:lastRenderedPageBreak/>
        <w:t>F</w:t>
      </w:r>
      <w:r w:rsidR="004D4849" w:rsidRPr="002A07A9">
        <w:rPr>
          <w:rFonts w:ascii="Times New Roman" w:hAnsi="Times New Roman" w:cs="Times New Roman"/>
          <w:sz w:val="24"/>
          <w:szCs w:val="24"/>
        </w:rPr>
        <w:t>ear of insulin therapy may lead some patients to avoid the</w:t>
      </w:r>
      <w:r w:rsidR="007F113B">
        <w:rPr>
          <w:rFonts w:ascii="Times New Roman" w:hAnsi="Times New Roman" w:cs="Times New Roman"/>
          <w:sz w:val="24"/>
          <w:szCs w:val="24"/>
        </w:rPr>
        <w:t xml:space="preserve"> </w:t>
      </w:r>
      <w:r w:rsidR="004D4849" w:rsidRPr="002A07A9">
        <w:rPr>
          <w:rFonts w:ascii="Times New Roman" w:hAnsi="Times New Roman" w:cs="Times New Roman"/>
          <w:sz w:val="24"/>
          <w:szCs w:val="24"/>
        </w:rPr>
        <w:t>health</w:t>
      </w:r>
      <w:r w:rsidR="007F113B">
        <w:rPr>
          <w:rFonts w:ascii="Times New Roman" w:hAnsi="Times New Roman" w:cs="Times New Roman"/>
          <w:sz w:val="24"/>
          <w:szCs w:val="24"/>
        </w:rPr>
        <w:t xml:space="preserve"> </w:t>
      </w:r>
      <w:r w:rsidR="004D4849" w:rsidRPr="002A07A9">
        <w:rPr>
          <w:rFonts w:ascii="Times New Roman" w:hAnsi="Times New Roman" w:cs="Times New Roman"/>
          <w:sz w:val="24"/>
          <w:szCs w:val="24"/>
        </w:rPr>
        <w:t>care system</w:t>
      </w:r>
      <w:r w:rsidRPr="002A07A9">
        <w:rPr>
          <w:rFonts w:ascii="Times New Roman" w:hAnsi="Times New Roman" w:cs="Times New Roman"/>
          <w:sz w:val="24"/>
          <w:szCs w:val="24"/>
        </w:rPr>
        <w:t>.</w:t>
      </w:r>
      <w:r w:rsidR="007F113B">
        <w:rPr>
          <w:rFonts w:ascii="Times New Roman" w:hAnsi="Times New Roman" w:cs="Times New Roman"/>
          <w:sz w:val="24"/>
          <w:szCs w:val="24"/>
        </w:rPr>
        <w:t xml:space="preserve"> </w:t>
      </w:r>
      <w:r w:rsidR="004D4849" w:rsidRPr="002A07A9">
        <w:rPr>
          <w:rFonts w:ascii="Times New Roman" w:hAnsi="Times New Roman" w:cs="Times New Roman"/>
          <w:sz w:val="24"/>
          <w:szCs w:val="24"/>
        </w:rPr>
        <w:t>For such patients, natural remedies might be</w:t>
      </w:r>
      <w:r w:rsidRPr="002A07A9">
        <w:rPr>
          <w:rFonts w:ascii="Times New Roman" w:hAnsi="Times New Roman" w:cs="Times New Roman"/>
          <w:sz w:val="24"/>
          <w:szCs w:val="24"/>
        </w:rPr>
        <w:t xml:space="preserve"> perceived as less threatening,</w:t>
      </w:r>
      <w:r w:rsidR="0056319D" w:rsidRPr="002A07A9">
        <w:rPr>
          <w:rFonts w:ascii="Times New Roman" w:hAnsi="Times New Roman" w:cs="Times New Roman"/>
          <w:sz w:val="24"/>
          <w:szCs w:val="24"/>
        </w:rPr>
        <w:t xml:space="preserve"> not only to improve </w:t>
      </w:r>
      <w:proofErr w:type="spellStart"/>
      <w:r w:rsidR="0056319D" w:rsidRPr="002A07A9">
        <w:rPr>
          <w:rFonts w:ascii="Times New Roman" w:hAnsi="Times New Roman" w:cs="Times New Roman"/>
          <w:sz w:val="24"/>
          <w:szCs w:val="24"/>
        </w:rPr>
        <w:t>glycemic</w:t>
      </w:r>
      <w:proofErr w:type="spellEnd"/>
      <w:r w:rsidR="0056319D" w:rsidRPr="002A07A9">
        <w:rPr>
          <w:rFonts w:ascii="Times New Roman" w:hAnsi="Times New Roman" w:cs="Times New Roman"/>
          <w:sz w:val="24"/>
          <w:szCs w:val="24"/>
        </w:rPr>
        <w:t xml:space="preserve"> control, but also </w:t>
      </w:r>
      <w:r w:rsidR="004D4849" w:rsidRPr="002A07A9">
        <w:rPr>
          <w:rFonts w:ascii="Times New Roman" w:hAnsi="Times New Roman" w:cs="Times New Roman"/>
          <w:sz w:val="24"/>
          <w:szCs w:val="24"/>
        </w:rPr>
        <w:t>improvements in blood pressure, lipid control, and other factors</w:t>
      </w:r>
      <w:r w:rsidR="009B2204">
        <w:rPr>
          <w:rFonts w:ascii="Times New Roman" w:hAnsi="Times New Roman" w:cs="Times New Roman"/>
          <w:sz w:val="24"/>
          <w:szCs w:val="24"/>
        </w:rPr>
        <w:t xml:space="preserve"> </w:t>
      </w:r>
      <w:r w:rsidR="004D4849" w:rsidRPr="002A07A9">
        <w:rPr>
          <w:rFonts w:ascii="Times New Roman" w:hAnsi="Times New Roman" w:cs="Times New Roman"/>
          <w:sz w:val="24"/>
          <w:szCs w:val="24"/>
        </w:rPr>
        <w:t>associated with chronic morbidity in diabetics</w:t>
      </w:r>
      <w:r w:rsidR="0056319D" w:rsidRPr="002A07A9">
        <w:rPr>
          <w:rFonts w:ascii="Times New Roman" w:hAnsi="Times New Roman" w:cs="Times New Roman"/>
          <w:sz w:val="24"/>
          <w:szCs w:val="24"/>
        </w:rPr>
        <w:t>.</w:t>
      </w:r>
    </w:p>
    <w:p w:rsidR="002A07A9" w:rsidRDefault="00A4209F" w:rsidP="00BB3E88">
      <w:pPr>
        <w:spacing w:after="0" w:line="240" w:lineRule="auto"/>
        <w:rPr>
          <w:rFonts w:ascii="Times New Roman" w:hAnsi="Times New Roman" w:cs="Times New Roman"/>
          <w:b/>
          <w:bCs/>
          <w:sz w:val="28"/>
          <w:szCs w:val="22"/>
          <w:bdr w:val="none" w:sz="0" w:space="0" w:color="auto" w:frame="1"/>
          <w:shd w:val="clear" w:color="auto" w:fill="FFFFFF"/>
        </w:rPr>
      </w:pPr>
      <w:r w:rsidRPr="002A07A9">
        <w:rPr>
          <w:rFonts w:ascii="Times New Roman" w:hAnsi="Times New Roman" w:cs="Times New Roman"/>
          <w:b/>
          <w:bCs/>
          <w:sz w:val="28"/>
          <w:szCs w:val="22"/>
          <w:bdr w:val="none" w:sz="0" w:space="0" w:color="auto" w:frame="1"/>
          <w:shd w:val="clear" w:color="auto" w:fill="FFFFFF"/>
        </w:rPr>
        <w:t>Literature review</w:t>
      </w:r>
    </w:p>
    <w:p w:rsidR="00646494" w:rsidRPr="002A07A9" w:rsidRDefault="00646494" w:rsidP="004521FE">
      <w:pPr>
        <w:spacing w:after="0" w:line="360" w:lineRule="auto"/>
        <w:jc w:val="both"/>
        <w:rPr>
          <w:rFonts w:ascii="Times New Roman" w:hAnsi="Times New Roman" w:cs="Times New Roman"/>
          <w:b/>
          <w:bCs/>
          <w:sz w:val="28"/>
          <w:szCs w:val="22"/>
          <w:bdr w:val="none" w:sz="0" w:space="0" w:color="auto" w:frame="1"/>
          <w:shd w:val="clear" w:color="auto" w:fill="FFFFFF"/>
        </w:rPr>
      </w:pPr>
      <w:r w:rsidRPr="002A07A9">
        <w:rPr>
          <w:rFonts w:ascii="Times New Roman" w:hAnsi="Times New Roman" w:cs="Times New Roman"/>
          <w:i/>
          <w:sz w:val="24"/>
          <w:szCs w:val="24"/>
        </w:rPr>
        <w:t>Bhallatak</w:t>
      </w:r>
      <w:r w:rsidRPr="000D33E0">
        <w:rPr>
          <w:rFonts w:ascii="Times New Roman" w:hAnsi="Times New Roman" w:cs="Times New Roman"/>
          <w:sz w:val="24"/>
          <w:szCs w:val="24"/>
        </w:rPr>
        <w:t xml:space="preserve"> is included in the group of </w:t>
      </w:r>
      <w:r w:rsidRPr="002A07A9">
        <w:rPr>
          <w:rFonts w:ascii="Times New Roman" w:hAnsi="Times New Roman" w:cs="Times New Roman"/>
          <w:i/>
          <w:sz w:val="24"/>
          <w:szCs w:val="24"/>
        </w:rPr>
        <w:t>sthavar vanspathik vish</w:t>
      </w:r>
      <w:r w:rsidR="000D33E0" w:rsidRPr="002A07A9">
        <w:rPr>
          <w:rFonts w:ascii="Times New Roman" w:hAnsi="Times New Roman" w:cs="Times New Roman"/>
          <w:i/>
          <w:sz w:val="24"/>
          <w:szCs w:val="24"/>
        </w:rPr>
        <w:t>a</w:t>
      </w:r>
      <w:r w:rsidRPr="000D33E0">
        <w:rPr>
          <w:rFonts w:ascii="Times New Roman" w:hAnsi="Times New Roman" w:cs="Times New Roman"/>
          <w:sz w:val="24"/>
          <w:szCs w:val="24"/>
        </w:rPr>
        <w:t xml:space="preserve"> (vegetable poison).since ancient time it has been used as household remedy.</w:t>
      </w:r>
      <w:r w:rsidR="00D0402E" w:rsidRPr="000D33E0">
        <w:rPr>
          <w:rFonts w:ascii="Times New Roman" w:hAnsi="Times New Roman" w:cs="Times New Roman"/>
          <w:sz w:val="24"/>
          <w:szCs w:val="24"/>
        </w:rPr>
        <w:t xml:space="preserve"> I</w:t>
      </w:r>
      <w:r w:rsidRPr="000D33E0">
        <w:rPr>
          <w:rFonts w:ascii="Times New Roman" w:hAnsi="Times New Roman" w:cs="Times New Roman"/>
          <w:sz w:val="24"/>
          <w:szCs w:val="24"/>
        </w:rPr>
        <w:t xml:space="preserve">n ancient scriptures of </w:t>
      </w:r>
      <w:r w:rsidR="000D33E0" w:rsidRPr="000D33E0">
        <w:rPr>
          <w:rFonts w:ascii="Times New Roman" w:hAnsi="Times New Roman" w:cs="Times New Roman"/>
          <w:sz w:val="24"/>
          <w:szCs w:val="24"/>
        </w:rPr>
        <w:t>Ayurveda</w:t>
      </w:r>
      <w:r w:rsidRPr="000D33E0">
        <w:rPr>
          <w:rFonts w:ascii="Times New Roman" w:hAnsi="Times New Roman" w:cs="Times New Roman"/>
          <w:sz w:val="24"/>
          <w:szCs w:val="24"/>
        </w:rPr>
        <w:t xml:space="preserve"> medicinal properties of </w:t>
      </w:r>
      <w:r w:rsidR="002A07A9">
        <w:rPr>
          <w:rFonts w:ascii="Times New Roman" w:hAnsi="Times New Roman" w:cs="Times New Roman"/>
          <w:i/>
          <w:sz w:val="24"/>
          <w:szCs w:val="24"/>
        </w:rPr>
        <w:t>B</w:t>
      </w:r>
      <w:r w:rsidRPr="002A07A9">
        <w:rPr>
          <w:rFonts w:ascii="Times New Roman" w:hAnsi="Times New Roman" w:cs="Times New Roman"/>
          <w:i/>
          <w:sz w:val="24"/>
          <w:szCs w:val="24"/>
        </w:rPr>
        <w:t>hall</w:t>
      </w:r>
      <w:r w:rsidR="00D0402E" w:rsidRPr="002A07A9">
        <w:rPr>
          <w:rFonts w:ascii="Times New Roman" w:hAnsi="Times New Roman" w:cs="Times New Roman"/>
          <w:i/>
          <w:sz w:val="24"/>
          <w:szCs w:val="24"/>
        </w:rPr>
        <w:t>atak</w:t>
      </w:r>
      <w:r w:rsidR="00D0402E" w:rsidRPr="000D33E0">
        <w:rPr>
          <w:rFonts w:ascii="Times New Roman" w:hAnsi="Times New Roman" w:cs="Times New Roman"/>
          <w:sz w:val="24"/>
          <w:szCs w:val="24"/>
        </w:rPr>
        <w:t xml:space="preserve"> have been described, but in</w:t>
      </w:r>
      <w:r w:rsidRPr="000D33E0">
        <w:rPr>
          <w:rFonts w:ascii="Times New Roman" w:hAnsi="Times New Roman" w:cs="Times New Roman"/>
          <w:sz w:val="24"/>
          <w:szCs w:val="24"/>
        </w:rPr>
        <w:t xml:space="preserve"> some</w:t>
      </w:r>
      <w:r w:rsidR="00EF0680">
        <w:rPr>
          <w:rFonts w:ascii="Times New Roman" w:hAnsi="Times New Roman" w:cs="Times New Roman"/>
          <w:sz w:val="24"/>
          <w:szCs w:val="24"/>
        </w:rPr>
        <w:t xml:space="preserve"> </w:t>
      </w:r>
      <w:r w:rsidR="000D33E0" w:rsidRPr="002A07A9">
        <w:rPr>
          <w:rFonts w:ascii="Times New Roman" w:hAnsi="Times New Roman" w:cs="Times New Roman"/>
          <w:i/>
          <w:sz w:val="24"/>
          <w:szCs w:val="24"/>
        </w:rPr>
        <w:t>nighantu’s</w:t>
      </w:r>
      <w:r w:rsidR="000D33E0" w:rsidRPr="000D33E0">
        <w:rPr>
          <w:rFonts w:ascii="Times New Roman" w:hAnsi="Times New Roman" w:cs="Times New Roman"/>
          <w:sz w:val="24"/>
          <w:szCs w:val="24"/>
        </w:rPr>
        <w:t xml:space="preserve"> (minor textbook of A</w:t>
      </w:r>
      <w:r w:rsidRPr="000D33E0">
        <w:rPr>
          <w:rFonts w:ascii="Times New Roman" w:hAnsi="Times New Roman" w:cs="Times New Roman"/>
          <w:sz w:val="24"/>
          <w:szCs w:val="24"/>
        </w:rPr>
        <w:t>yurveda.)</w:t>
      </w:r>
      <w:r w:rsidR="0056319D" w:rsidRPr="000D33E0">
        <w:rPr>
          <w:rFonts w:ascii="Times New Roman" w:hAnsi="Times New Roman" w:cs="Times New Roman"/>
          <w:sz w:val="24"/>
          <w:szCs w:val="24"/>
        </w:rPr>
        <w:t xml:space="preserve">, we are getting different </w:t>
      </w:r>
      <w:r w:rsidR="002A07A9">
        <w:rPr>
          <w:rFonts w:ascii="Times New Roman" w:hAnsi="Times New Roman" w:cs="Times New Roman"/>
          <w:sz w:val="24"/>
          <w:szCs w:val="24"/>
        </w:rPr>
        <w:t xml:space="preserve">opinions of properties of </w:t>
      </w:r>
      <w:r w:rsidR="002A07A9" w:rsidRPr="002A07A9">
        <w:rPr>
          <w:rFonts w:ascii="Times New Roman" w:hAnsi="Times New Roman" w:cs="Times New Roman"/>
          <w:i/>
          <w:sz w:val="24"/>
          <w:szCs w:val="24"/>
        </w:rPr>
        <w:t>B</w:t>
      </w:r>
      <w:r w:rsidRPr="002A07A9">
        <w:rPr>
          <w:rFonts w:ascii="Times New Roman" w:hAnsi="Times New Roman" w:cs="Times New Roman"/>
          <w:i/>
          <w:sz w:val="24"/>
          <w:szCs w:val="24"/>
        </w:rPr>
        <w:t>hallatak</w:t>
      </w:r>
      <w:r w:rsidRPr="000D33E0">
        <w:rPr>
          <w:rFonts w:ascii="Times New Roman" w:hAnsi="Times New Roman" w:cs="Times New Roman"/>
          <w:sz w:val="24"/>
          <w:szCs w:val="24"/>
        </w:rPr>
        <w:t>.</w:t>
      </w:r>
      <w:r w:rsidR="006E28C0" w:rsidRPr="000D33E0">
        <w:rPr>
          <w:rFonts w:ascii="Times New Roman" w:hAnsi="Times New Roman" w:cs="Times New Roman"/>
          <w:sz w:val="24"/>
          <w:szCs w:val="24"/>
        </w:rPr>
        <w:t xml:space="preserve"> I</w:t>
      </w:r>
      <w:r w:rsidRPr="000D33E0">
        <w:rPr>
          <w:rFonts w:ascii="Times New Roman" w:hAnsi="Times New Roman" w:cs="Times New Roman"/>
          <w:sz w:val="24"/>
          <w:szCs w:val="24"/>
        </w:rPr>
        <w:t>t is commonly used all over the India.</w:t>
      </w:r>
    </w:p>
    <w:p w:rsidR="00646494" w:rsidRPr="000D33E0" w:rsidRDefault="00646494" w:rsidP="004521FE">
      <w:pPr>
        <w:spacing w:after="0" w:line="360" w:lineRule="auto"/>
        <w:jc w:val="both"/>
        <w:rPr>
          <w:rFonts w:ascii="Times New Roman" w:hAnsi="Times New Roman" w:cs="Times New Roman"/>
          <w:sz w:val="24"/>
          <w:szCs w:val="24"/>
        </w:rPr>
      </w:pPr>
      <w:r w:rsidRPr="000D33E0">
        <w:rPr>
          <w:rFonts w:ascii="Times New Roman" w:hAnsi="Times New Roman" w:cs="Times New Roman"/>
          <w:sz w:val="24"/>
          <w:szCs w:val="24"/>
        </w:rPr>
        <w:t>To mark on clothes for the purpose of identification that’s why it is known as marking nut also.</w:t>
      </w:r>
      <w:r w:rsidR="00EF0680">
        <w:rPr>
          <w:rFonts w:ascii="Times New Roman" w:hAnsi="Times New Roman" w:cs="Times New Roman"/>
          <w:sz w:val="24"/>
          <w:szCs w:val="24"/>
        </w:rPr>
        <w:t xml:space="preserve"> </w:t>
      </w:r>
      <w:r w:rsidRPr="000D33E0">
        <w:rPr>
          <w:rFonts w:ascii="Times New Roman" w:hAnsi="Times New Roman" w:cs="Times New Roman"/>
          <w:sz w:val="24"/>
          <w:szCs w:val="24"/>
        </w:rPr>
        <w:t>The different of</w:t>
      </w:r>
      <w:r w:rsidR="002A07A9">
        <w:rPr>
          <w:rFonts w:ascii="Times New Roman" w:hAnsi="Times New Roman" w:cs="Times New Roman"/>
          <w:sz w:val="24"/>
          <w:szCs w:val="24"/>
        </w:rPr>
        <w:t xml:space="preserve"> opinions on the properties of </w:t>
      </w:r>
      <w:r w:rsidR="002A07A9" w:rsidRPr="002A07A9">
        <w:rPr>
          <w:rFonts w:ascii="Times New Roman" w:hAnsi="Times New Roman" w:cs="Times New Roman"/>
          <w:i/>
          <w:sz w:val="24"/>
          <w:szCs w:val="24"/>
        </w:rPr>
        <w:t>B</w:t>
      </w:r>
      <w:r w:rsidRPr="002A07A9">
        <w:rPr>
          <w:rFonts w:ascii="Times New Roman" w:hAnsi="Times New Roman" w:cs="Times New Roman"/>
          <w:i/>
          <w:sz w:val="24"/>
          <w:szCs w:val="24"/>
        </w:rPr>
        <w:t>hallatak</w:t>
      </w:r>
      <w:r w:rsidRPr="000D33E0">
        <w:rPr>
          <w:rFonts w:ascii="Times New Roman" w:hAnsi="Times New Roman" w:cs="Times New Roman"/>
          <w:sz w:val="24"/>
          <w:szCs w:val="24"/>
        </w:rPr>
        <w:t xml:space="preserve"> have been studied. </w:t>
      </w:r>
      <w:r w:rsidRPr="002A07A9">
        <w:rPr>
          <w:rFonts w:ascii="Times New Roman" w:hAnsi="Times New Roman" w:cs="Times New Roman"/>
          <w:i/>
          <w:sz w:val="24"/>
          <w:szCs w:val="24"/>
        </w:rPr>
        <w:t xml:space="preserve">Charak samhita, </w:t>
      </w:r>
      <w:r w:rsidR="000D33E0" w:rsidRPr="002A07A9">
        <w:rPr>
          <w:rFonts w:ascii="Times New Roman" w:hAnsi="Times New Roman" w:cs="Times New Roman"/>
          <w:i/>
          <w:sz w:val="24"/>
          <w:szCs w:val="24"/>
        </w:rPr>
        <w:t>S</w:t>
      </w:r>
      <w:r w:rsidR="00D0402E" w:rsidRPr="002A07A9">
        <w:rPr>
          <w:rFonts w:ascii="Times New Roman" w:hAnsi="Times New Roman" w:cs="Times New Roman"/>
          <w:i/>
          <w:sz w:val="24"/>
          <w:szCs w:val="24"/>
        </w:rPr>
        <w:t>ushrut samhita</w:t>
      </w:r>
      <w:r w:rsidR="0056319D" w:rsidRPr="002A07A9">
        <w:rPr>
          <w:rFonts w:ascii="Times New Roman" w:hAnsi="Times New Roman" w:cs="Times New Roman"/>
          <w:i/>
          <w:sz w:val="24"/>
          <w:szCs w:val="24"/>
        </w:rPr>
        <w:t>,</w:t>
      </w:r>
      <w:r w:rsidR="00EF0680">
        <w:rPr>
          <w:rFonts w:ascii="Times New Roman" w:hAnsi="Times New Roman" w:cs="Times New Roman"/>
          <w:i/>
          <w:sz w:val="24"/>
          <w:szCs w:val="24"/>
        </w:rPr>
        <w:t xml:space="preserve"> </w:t>
      </w:r>
      <w:r w:rsidR="006E28C0" w:rsidRPr="002A07A9">
        <w:rPr>
          <w:rFonts w:ascii="Times New Roman" w:hAnsi="Times New Roman" w:cs="Times New Roman"/>
          <w:i/>
          <w:sz w:val="24"/>
          <w:szCs w:val="24"/>
        </w:rPr>
        <w:t>Ashtang</w:t>
      </w:r>
      <w:r w:rsidR="00D60CC0">
        <w:rPr>
          <w:rFonts w:ascii="Times New Roman" w:hAnsi="Times New Roman" w:cs="Times New Roman"/>
          <w:i/>
          <w:sz w:val="24"/>
          <w:szCs w:val="24"/>
        </w:rPr>
        <w:t xml:space="preserve"> </w:t>
      </w:r>
      <w:r w:rsidR="000D33E0" w:rsidRPr="002A07A9">
        <w:rPr>
          <w:rFonts w:ascii="Times New Roman" w:hAnsi="Times New Roman" w:cs="Times New Roman"/>
          <w:i/>
          <w:sz w:val="24"/>
          <w:szCs w:val="24"/>
        </w:rPr>
        <w:t>sangraha, Bhavprakash N</w:t>
      </w:r>
      <w:r w:rsidR="0056319D" w:rsidRPr="002A07A9">
        <w:rPr>
          <w:rFonts w:ascii="Times New Roman" w:hAnsi="Times New Roman" w:cs="Times New Roman"/>
          <w:i/>
          <w:sz w:val="24"/>
          <w:szCs w:val="24"/>
        </w:rPr>
        <w:t xml:space="preserve">ighantu, </w:t>
      </w:r>
      <w:r w:rsidR="00D0402E" w:rsidRPr="002A07A9">
        <w:rPr>
          <w:rFonts w:ascii="Times New Roman" w:hAnsi="Times New Roman" w:cs="Times New Roman"/>
          <w:i/>
          <w:sz w:val="24"/>
          <w:szCs w:val="24"/>
        </w:rPr>
        <w:t>R</w:t>
      </w:r>
      <w:r w:rsidRPr="002A07A9">
        <w:rPr>
          <w:rFonts w:ascii="Times New Roman" w:hAnsi="Times New Roman" w:cs="Times New Roman"/>
          <w:i/>
          <w:sz w:val="24"/>
          <w:szCs w:val="24"/>
        </w:rPr>
        <w:t>aj</w:t>
      </w:r>
      <w:r w:rsidR="000D33E0" w:rsidRPr="002A07A9">
        <w:rPr>
          <w:rFonts w:ascii="Times New Roman" w:hAnsi="Times New Roman" w:cs="Times New Roman"/>
          <w:i/>
          <w:sz w:val="24"/>
          <w:szCs w:val="24"/>
        </w:rPr>
        <w:t xml:space="preserve"> N</w:t>
      </w:r>
      <w:r w:rsidR="00D0402E" w:rsidRPr="002A07A9">
        <w:rPr>
          <w:rFonts w:ascii="Times New Roman" w:hAnsi="Times New Roman" w:cs="Times New Roman"/>
          <w:i/>
          <w:sz w:val="24"/>
          <w:szCs w:val="24"/>
        </w:rPr>
        <w:t>ighantu, Shali</w:t>
      </w:r>
      <w:r w:rsidR="002A07A9">
        <w:rPr>
          <w:rFonts w:ascii="Times New Roman" w:hAnsi="Times New Roman" w:cs="Times New Roman"/>
          <w:i/>
          <w:sz w:val="24"/>
          <w:szCs w:val="24"/>
        </w:rPr>
        <w:t>g</w:t>
      </w:r>
      <w:r w:rsidR="00D0402E" w:rsidRPr="002A07A9">
        <w:rPr>
          <w:rFonts w:ascii="Times New Roman" w:hAnsi="Times New Roman" w:cs="Times New Roman"/>
          <w:i/>
          <w:sz w:val="24"/>
          <w:szCs w:val="24"/>
        </w:rPr>
        <w:t xml:space="preserve">ram </w:t>
      </w:r>
      <w:r w:rsidR="004521FE">
        <w:rPr>
          <w:rFonts w:ascii="Times New Roman" w:hAnsi="Times New Roman" w:cs="Times New Roman"/>
          <w:i/>
          <w:sz w:val="24"/>
          <w:szCs w:val="24"/>
        </w:rPr>
        <w:t>Nighantu</w:t>
      </w:r>
      <w:r w:rsidR="00D0402E" w:rsidRPr="002A07A9">
        <w:rPr>
          <w:rFonts w:ascii="Times New Roman" w:hAnsi="Times New Roman" w:cs="Times New Roman"/>
          <w:i/>
          <w:sz w:val="24"/>
          <w:szCs w:val="24"/>
        </w:rPr>
        <w:t>, K</w:t>
      </w:r>
      <w:r w:rsidRPr="002A07A9">
        <w:rPr>
          <w:rFonts w:ascii="Times New Roman" w:hAnsi="Times New Roman" w:cs="Times New Roman"/>
          <w:i/>
          <w:sz w:val="24"/>
          <w:szCs w:val="24"/>
        </w:rPr>
        <w:t xml:space="preserve">aidev </w:t>
      </w:r>
      <w:r w:rsidR="00D0402E" w:rsidRPr="002A07A9">
        <w:rPr>
          <w:rFonts w:ascii="Times New Roman" w:hAnsi="Times New Roman" w:cs="Times New Roman"/>
          <w:i/>
          <w:sz w:val="24"/>
          <w:szCs w:val="24"/>
        </w:rPr>
        <w:t>Nighantu</w:t>
      </w:r>
      <w:r w:rsidR="00EF0680">
        <w:rPr>
          <w:rFonts w:ascii="Times New Roman" w:hAnsi="Times New Roman" w:cs="Times New Roman"/>
          <w:i/>
          <w:sz w:val="24"/>
          <w:szCs w:val="24"/>
        </w:rPr>
        <w:t xml:space="preserve"> </w:t>
      </w:r>
      <w:r w:rsidRPr="000D33E0">
        <w:rPr>
          <w:rFonts w:ascii="Times New Roman" w:hAnsi="Times New Roman" w:cs="Times New Roman"/>
          <w:sz w:val="24"/>
          <w:szCs w:val="24"/>
        </w:rPr>
        <w:t>and available commentaries are used in this study.</w:t>
      </w:r>
      <w:r w:rsidR="00D60CC0">
        <w:rPr>
          <w:rFonts w:ascii="Times New Roman" w:hAnsi="Times New Roman" w:cs="Times New Roman"/>
          <w:sz w:val="24"/>
          <w:szCs w:val="24"/>
        </w:rPr>
        <w:t xml:space="preserve"> </w:t>
      </w:r>
      <w:r w:rsidRPr="000D33E0">
        <w:rPr>
          <w:rFonts w:ascii="Times New Roman" w:hAnsi="Times New Roman" w:cs="Times New Roman"/>
          <w:sz w:val="24"/>
          <w:szCs w:val="24"/>
        </w:rPr>
        <w:t xml:space="preserve">The information of recent advance on related topic </w:t>
      </w:r>
      <w:proofErr w:type="gramStart"/>
      <w:r w:rsidRPr="000D33E0">
        <w:rPr>
          <w:rFonts w:ascii="Times New Roman" w:hAnsi="Times New Roman" w:cs="Times New Roman"/>
          <w:sz w:val="24"/>
          <w:szCs w:val="24"/>
        </w:rPr>
        <w:t>have</w:t>
      </w:r>
      <w:proofErr w:type="gramEnd"/>
      <w:r w:rsidRPr="000D33E0">
        <w:rPr>
          <w:rFonts w:ascii="Times New Roman" w:hAnsi="Times New Roman" w:cs="Times New Roman"/>
          <w:sz w:val="24"/>
          <w:szCs w:val="24"/>
        </w:rPr>
        <w:t xml:space="preserve"> been collected through internet.</w:t>
      </w:r>
    </w:p>
    <w:p w:rsidR="00031626" w:rsidRPr="004521FE" w:rsidRDefault="00646494" w:rsidP="004521FE">
      <w:pPr>
        <w:spacing w:after="0" w:line="360" w:lineRule="auto"/>
        <w:jc w:val="both"/>
        <w:rPr>
          <w:rFonts w:ascii="Times New Roman" w:hAnsi="Times New Roman" w:cs="Times New Roman"/>
          <w:sz w:val="24"/>
          <w:szCs w:val="24"/>
        </w:rPr>
      </w:pPr>
      <w:r w:rsidRPr="000D33E0">
        <w:rPr>
          <w:rFonts w:ascii="Times New Roman" w:hAnsi="Times New Roman" w:cs="Times New Roman"/>
          <w:sz w:val="24"/>
          <w:szCs w:val="24"/>
        </w:rPr>
        <w:t xml:space="preserve"> B</w:t>
      </w:r>
      <w:r w:rsidR="00597FA2" w:rsidRPr="000D33E0">
        <w:rPr>
          <w:rFonts w:ascii="Times New Roman" w:hAnsi="Times New Roman" w:cs="Times New Roman"/>
          <w:sz w:val="24"/>
          <w:szCs w:val="24"/>
        </w:rPr>
        <w:t xml:space="preserve">hallatak is  used to treat Diabetes mellitus since the Vedic era and Diabetes is described as </w:t>
      </w:r>
      <w:r w:rsidR="00597FA2" w:rsidRPr="000D33E0">
        <w:rPr>
          <w:rFonts w:ascii="Times New Roman" w:hAnsi="Times New Roman" w:cs="Times New Roman"/>
          <w:i/>
          <w:iCs/>
          <w:sz w:val="24"/>
          <w:szCs w:val="24"/>
        </w:rPr>
        <w:t xml:space="preserve">Madumeha </w:t>
      </w:r>
      <w:r w:rsidR="00597FA2" w:rsidRPr="000D33E0">
        <w:rPr>
          <w:rFonts w:ascii="Times New Roman" w:hAnsi="Times New Roman" w:cs="Times New Roman"/>
          <w:sz w:val="24"/>
          <w:szCs w:val="24"/>
        </w:rPr>
        <w:t xml:space="preserve">in ancient literatures e.g. </w:t>
      </w:r>
      <w:r w:rsidR="004521FE" w:rsidRPr="004521FE">
        <w:rPr>
          <w:rFonts w:ascii="Times New Roman" w:hAnsi="Times New Roman" w:cs="Times New Roman"/>
          <w:i/>
          <w:iCs/>
          <w:sz w:val="24"/>
          <w:szCs w:val="24"/>
        </w:rPr>
        <w:t>Charak</w:t>
      </w:r>
      <w:r w:rsidR="00597FA2" w:rsidRPr="004521FE">
        <w:rPr>
          <w:rFonts w:ascii="Times New Roman" w:hAnsi="Times New Roman" w:cs="Times New Roman"/>
          <w:i/>
          <w:iCs/>
          <w:sz w:val="24"/>
          <w:szCs w:val="24"/>
        </w:rPr>
        <w:t xml:space="preserve"> Samhita, </w:t>
      </w:r>
      <w:r w:rsidR="004521FE" w:rsidRPr="004521FE">
        <w:rPr>
          <w:rFonts w:ascii="Times New Roman" w:hAnsi="Times New Roman" w:cs="Times New Roman"/>
          <w:i/>
          <w:iCs/>
          <w:sz w:val="24"/>
          <w:szCs w:val="24"/>
        </w:rPr>
        <w:t>Sushrut</w:t>
      </w:r>
      <w:r w:rsidR="00597FA2" w:rsidRPr="004521FE">
        <w:rPr>
          <w:rFonts w:ascii="Times New Roman" w:hAnsi="Times New Roman" w:cs="Times New Roman"/>
          <w:i/>
          <w:iCs/>
          <w:sz w:val="24"/>
          <w:szCs w:val="24"/>
        </w:rPr>
        <w:t xml:space="preserve"> Samhita</w:t>
      </w:r>
      <w:r w:rsidR="004521FE">
        <w:rPr>
          <w:rFonts w:ascii="Times New Roman" w:hAnsi="Times New Roman" w:cs="Times New Roman"/>
          <w:i/>
          <w:iCs/>
          <w:sz w:val="24"/>
          <w:szCs w:val="24"/>
        </w:rPr>
        <w:t xml:space="preserve">, </w:t>
      </w:r>
      <w:proofErr w:type="spellStart"/>
      <w:r w:rsidR="004521FE">
        <w:rPr>
          <w:rFonts w:ascii="Times New Roman" w:hAnsi="Times New Roman" w:cs="Times New Roman"/>
          <w:i/>
          <w:iCs/>
          <w:sz w:val="24"/>
          <w:szCs w:val="24"/>
        </w:rPr>
        <w:t>Ashtanga</w:t>
      </w:r>
      <w:proofErr w:type="spellEnd"/>
      <w:r w:rsidR="004521FE">
        <w:rPr>
          <w:rFonts w:ascii="Times New Roman" w:hAnsi="Times New Roman" w:cs="Times New Roman"/>
          <w:i/>
          <w:iCs/>
          <w:sz w:val="24"/>
          <w:szCs w:val="24"/>
        </w:rPr>
        <w:t xml:space="preserve"> </w:t>
      </w:r>
      <w:proofErr w:type="spellStart"/>
      <w:r w:rsidR="004521FE">
        <w:rPr>
          <w:rFonts w:ascii="Times New Roman" w:hAnsi="Times New Roman" w:cs="Times New Roman"/>
          <w:i/>
          <w:iCs/>
          <w:sz w:val="24"/>
          <w:szCs w:val="24"/>
        </w:rPr>
        <w:t>Hrudaya</w:t>
      </w:r>
      <w:proofErr w:type="spellEnd"/>
      <w:r w:rsidR="004521FE">
        <w:rPr>
          <w:rFonts w:ascii="Times New Roman" w:hAnsi="Times New Roman" w:cs="Times New Roman"/>
          <w:i/>
          <w:iCs/>
          <w:sz w:val="24"/>
          <w:szCs w:val="24"/>
        </w:rPr>
        <w:t xml:space="preserve">, </w:t>
      </w:r>
      <w:r w:rsidR="00D60CC0">
        <w:rPr>
          <w:rFonts w:ascii="Times New Roman" w:hAnsi="Times New Roman" w:cs="Times New Roman"/>
          <w:i/>
          <w:iCs/>
          <w:sz w:val="24"/>
          <w:szCs w:val="24"/>
        </w:rPr>
        <w:t>Ashtang</w:t>
      </w:r>
      <w:r w:rsidR="004521FE">
        <w:rPr>
          <w:rFonts w:ascii="Times New Roman" w:hAnsi="Times New Roman" w:cs="Times New Roman"/>
          <w:i/>
          <w:iCs/>
          <w:sz w:val="24"/>
          <w:szCs w:val="24"/>
        </w:rPr>
        <w:t xml:space="preserve"> San</w:t>
      </w:r>
      <w:r w:rsidR="00597FA2" w:rsidRPr="004521FE">
        <w:rPr>
          <w:rFonts w:ascii="Times New Roman" w:hAnsi="Times New Roman" w:cs="Times New Roman"/>
          <w:i/>
          <w:iCs/>
          <w:sz w:val="24"/>
          <w:szCs w:val="24"/>
        </w:rPr>
        <w:t>graha Samhita</w:t>
      </w:r>
      <w:r w:rsidR="00D60CC0">
        <w:rPr>
          <w:rFonts w:ascii="Times New Roman" w:hAnsi="Times New Roman" w:cs="Times New Roman"/>
          <w:i/>
          <w:iCs/>
          <w:sz w:val="24"/>
          <w:szCs w:val="24"/>
        </w:rPr>
        <w:t xml:space="preserve"> </w:t>
      </w:r>
      <w:r w:rsidR="00597FA2" w:rsidRPr="000D33E0">
        <w:rPr>
          <w:rFonts w:ascii="Times New Roman" w:hAnsi="Times New Roman" w:cs="Times New Roman"/>
          <w:sz w:val="24"/>
          <w:szCs w:val="24"/>
        </w:rPr>
        <w:t>etc.</w:t>
      </w:r>
    </w:p>
    <w:p w:rsidR="00D90C28" w:rsidRDefault="00D90C28" w:rsidP="00031626">
      <w:pPr>
        <w:spacing w:after="0"/>
        <w:rPr>
          <w:rFonts w:ascii="Times New Roman" w:hAnsi="Times New Roman" w:cs="Times New Roman"/>
          <w:b/>
          <w:bCs/>
          <w:sz w:val="28"/>
          <w:szCs w:val="32"/>
          <w:bdr w:val="none" w:sz="0" w:space="0" w:color="auto" w:frame="1"/>
          <w:shd w:val="clear" w:color="auto" w:fill="FFFFFF"/>
        </w:rPr>
      </w:pPr>
    </w:p>
    <w:p w:rsidR="00040CD7" w:rsidRPr="004521FE" w:rsidRDefault="00FB55C1" w:rsidP="00031626">
      <w:pPr>
        <w:spacing w:after="0"/>
        <w:rPr>
          <w:rFonts w:ascii="Times New Roman" w:hAnsi="Times New Roman" w:cs="Times New Roman"/>
          <w:b/>
          <w:bCs/>
          <w:sz w:val="32"/>
          <w:szCs w:val="32"/>
          <w:bdr w:val="none" w:sz="0" w:space="0" w:color="auto" w:frame="1"/>
          <w:shd w:val="clear" w:color="auto" w:fill="FFFFFF"/>
        </w:rPr>
      </w:pPr>
      <w:r w:rsidRPr="004521FE">
        <w:rPr>
          <w:rFonts w:ascii="Times New Roman" w:hAnsi="Times New Roman" w:cs="Times New Roman"/>
          <w:b/>
          <w:bCs/>
          <w:sz w:val="28"/>
          <w:szCs w:val="32"/>
          <w:bdr w:val="none" w:sz="0" w:space="0" w:color="auto" w:frame="1"/>
          <w:shd w:val="clear" w:color="auto" w:fill="FFFFFF"/>
        </w:rPr>
        <w:t>Bhallatak</w:t>
      </w:r>
    </w:p>
    <w:p w:rsidR="003B2A92" w:rsidRDefault="00F47532" w:rsidP="003B2A92">
      <w:pPr>
        <w:autoSpaceDE w:val="0"/>
        <w:autoSpaceDN w:val="0"/>
        <w:adjustRightInd w:val="0"/>
        <w:spacing w:after="0" w:line="360" w:lineRule="auto"/>
        <w:jc w:val="both"/>
        <w:rPr>
          <w:rFonts w:ascii="Times New Roman" w:hAnsi="Times New Roman" w:cs="Times New Roman"/>
          <w:sz w:val="40"/>
          <w:szCs w:val="40"/>
        </w:rPr>
      </w:pPr>
      <w:r w:rsidRPr="006B6EA0">
        <w:rPr>
          <w:rFonts w:ascii="Times New Roman" w:hAnsi="Times New Roman" w:cs="Times New Roman"/>
          <w:sz w:val="24"/>
          <w:szCs w:val="24"/>
        </w:rPr>
        <w:t xml:space="preserve">The word </w:t>
      </w:r>
      <w:r w:rsidRPr="006B6EA0">
        <w:rPr>
          <w:rFonts w:ascii="Times New Roman" w:hAnsi="Times New Roman" w:cs="Times New Roman"/>
          <w:i/>
          <w:iCs/>
          <w:sz w:val="24"/>
          <w:szCs w:val="24"/>
        </w:rPr>
        <w:t xml:space="preserve">Semecarpus </w:t>
      </w:r>
      <w:r w:rsidRPr="006B6EA0">
        <w:rPr>
          <w:rFonts w:ascii="Times New Roman" w:hAnsi="Times New Roman" w:cs="Times New Roman"/>
          <w:sz w:val="24"/>
          <w:szCs w:val="24"/>
        </w:rPr>
        <w:t>is derived</w:t>
      </w:r>
      <w:r w:rsidR="00D60CC0">
        <w:rPr>
          <w:rFonts w:ascii="Times New Roman" w:hAnsi="Times New Roman" w:cs="Times New Roman"/>
          <w:sz w:val="24"/>
          <w:szCs w:val="24"/>
        </w:rPr>
        <w:t xml:space="preserve"> </w:t>
      </w:r>
      <w:r w:rsidRPr="006B6EA0">
        <w:rPr>
          <w:rFonts w:ascii="Times New Roman" w:hAnsi="Times New Roman" w:cs="Times New Roman"/>
          <w:sz w:val="24"/>
          <w:szCs w:val="24"/>
        </w:rPr>
        <w:t xml:space="preserve">from Greek word </w:t>
      </w:r>
      <w:r w:rsidRPr="006B6EA0">
        <w:rPr>
          <w:rFonts w:ascii="Times New Roman" w:hAnsi="Times New Roman" w:cs="Times New Roman"/>
          <w:i/>
          <w:iCs/>
          <w:sz w:val="24"/>
          <w:szCs w:val="24"/>
        </w:rPr>
        <w:t xml:space="preserve">simeion </w:t>
      </w:r>
      <w:r w:rsidRPr="006B6EA0">
        <w:rPr>
          <w:rFonts w:ascii="Times New Roman" w:hAnsi="Times New Roman" w:cs="Times New Roman"/>
          <w:sz w:val="24"/>
          <w:szCs w:val="24"/>
        </w:rPr>
        <w:t>meaning marking or</w:t>
      </w:r>
      <w:r w:rsidR="001352FF">
        <w:rPr>
          <w:rFonts w:ascii="Times New Roman" w:hAnsi="Times New Roman" w:cs="Times New Roman"/>
          <w:sz w:val="24"/>
          <w:szCs w:val="24"/>
        </w:rPr>
        <w:t xml:space="preserve"> </w:t>
      </w:r>
      <w:r w:rsidRPr="006B6EA0">
        <w:rPr>
          <w:rFonts w:ascii="Times New Roman" w:hAnsi="Times New Roman" w:cs="Times New Roman"/>
          <w:sz w:val="24"/>
          <w:szCs w:val="24"/>
        </w:rPr>
        <w:t xml:space="preserve">tracing and </w:t>
      </w:r>
      <w:proofErr w:type="spellStart"/>
      <w:r w:rsidRPr="006B6EA0">
        <w:rPr>
          <w:rFonts w:ascii="Times New Roman" w:hAnsi="Times New Roman" w:cs="Times New Roman"/>
          <w:sz w:val="24"/>
          <w:szCs w:val="24"/>
        </w:rPr>
        <w:t>carpus</w:t>
      </w:r>
      <w:proofErr w:type="spellEnd"/>
      <w:r w:rsidRPr="006B6EA0">
        <w:rPr>
          <w:rFonts w:ascii="Times New Roman" w:hAnsi="Times New Roman" w:cs="Times New Roman"/>
          <w:sz w:val="24"/>
          <w:szCs w:val="24"/>
        </w:rPr>
        <w:t xml:space="preserve"> meaning nut. </w:t>
      </w:r>
      <w:r w:rsidRPr="006B6EA0">
        <w:rPr>
          <w:rFonts w:ascii="Times New Roman" w:hAnsi="Times New Roman" w:cs="Times New Roman"/>
          <w:i/>
          <w:iCs/>
          <w:sz w:val="24"/>
          <w:szCs w:val="24"/>
        </w:rPr>
        <w:t>Anacardium</w:t>
      </w:r>
      <w:r w:rsidR="00EF0680">
        <w:rPr>
          <w:rFonts w:ascii="Times New Roman" w:hAnsi="Times New Roman" w:cs="Times New Roman"/>
          <w:i/>
          <w:iCs/>
          <w:sz w:val="24"/>
          <w:szCs w:val="24"/>
        </w:rPr>
        <w:t xml:space="preserve"> </w:t>
      </w:r>
      <w:r w:rsidRPr="006B6EA0">
        <w:rPr>
          <w:rFonts w:ascii="Times New Roman" w:hAnsi="Times New Roman" w:cs="Times New Roman"/>
          <w:sz w:val="24"/>
          <w:szCs w:val="24"/>
        </w:rPr>
        <w:t>means like cardium; - “Heart shaped marking</w:t>
      </w:r>
      <w:r w:rsidR="00EF0680">
        <w:rPr>
          <w:rFonts w:ascii="Times New Roman" w:hAnsi="Times New Roman" w:cs="Times New Roman"/>
          <w:sz w:val="24"/>
          <w:szCs w:val="24"/>
        </w:rPr>
        <w:t xml:space="preserve"> </w:t>
      </w:r>
      <w:r w:rsidR="004521FE">
        <w:rPr>
          <w:rFonts w:ascii="Times New Roman" w:hAnsi="Times New Roman" w:cs="Times New Roman"/>
          <w:sz w:val="24"/>
          <w:szCs w:val="24"/>
        </w:rPr>
        <w:t xml:space="preserve">nut”. </w:t>
      </w:r>
      <w:proofErr w:type="spellStart"/>
      <w:r w:rsidR="004521FE">
        <w:rPr>
          <w:rFonts w:ascii="Times New Roman" w:hAnsi="Times New Roman" w:cs="Times New Roman"/>
          <w:sz w:val="24"/>
          <w:szCs w:val="24"/>
        </w:rPr>
        <w:t>Maharsi</w:t>
      </w:r>
      <w:proofErr w:type="spellEnd"/>
      <w:r w:rsidR="004521FE">
        <w:rPr>
          <w:rFonts w:ascii="Times New Roman" w:hAnsi="Times New Roman" w:cs="Times New Roman"/>
          <w:sz w:val="24"/>
          <w:szCs w:val="24"/>
        </w:rPr>
        <w:t xml:space="preserve"> Charak</w:t>
      </w:r>
      <w:r w:rsidRPr="006B6EA0">
        <w:rPr>
          <w:rFonts w:ascii="Times New Roman" w:hAnsi="Times New Roman" w:cs="Times New Roman"/>
          <w:sz w:val="24"/>
          <w:szCs w:val="24"/>
        </w:rPr>
        <w:t xml:space="preserve"> has categorized</w:t>
      </w:r>
      <w:r w:rsidR="00EF0680">
        <w:rPr>
          <w:rFonts w:ascii="Times New Roman" w:hAnsi="Times New Roman" w:cs="Times New Roman"/>
          <w:sz w:val="24"/>
          <w:szCs w:val="24"/>
        </w:rPr>
        <w:t xml:space="preserve"> </w:t>
      </w:r>
      <w:r w:rsidR="004521FE">
        <w:rPr>
          <w:rFonts w:ascii="Times New Roman" w:hAnsi="Times New Roman" w:cs="Times New Roman"/>
          <w:sz w:val="24"/>
          <w:szCs w:val="24"/>
        </w:rPr>
        <w:t xml:space="preserve">Bhallatak as </w:t>
      </w:r>
      <w:r w:rsidR="004521FE" w:rsidRPr="004521FE">
        <w:rPr>
          <w:rFonts w:ascii="Times New Roman" w:hAnsi="Times New Roman" w:cs="Times New Roman"/>
          <w:i/>
          <w:sz w:val="24"/>
          <w:szCs w:val="24"/>
        </w:rPr>
        <w:t>D</w:t>
      </w:r>
      <w:r w:rsidRPr="004521FE">
        <w:rPr>
          <w:rFonts w:ascii="Times New Roman" w:hAnsi="Times New Roman" w:cs="Times New Roman"/>
          <w:i/>
          <w:sz w:val="24"/>
          <w:szCs w:val="24"/>
        </w:rPr>
        <w:t>ipaniya</w:t>
      </w:r>
      <w:r w:rsidRPr="006B6EA0">
        <w:rPr>
          <w:rFonts w:ascii="Times New Roman" w:hAnsi="Times New Roman" w:cs="Times New Roman"/>
          <w:sz w:val="24"/>
          <w:szCs w:val="24"/>
        </w:rPr>
        <w:t>- an appetizer,</w:t>
      </w:r>
      <w:r w:rsidR="00EF0680">
        <w:rPr>
          <w:rFonts w:ascii="Times New Roman" w:hAnsi="Times New Roman" w:cs="Times New Roman"/>
          <w:sz w:val="24"/>
          <w:szCs w:val="24"/>
        </w:rPr>
        <w:t xml:space="preserve"> </w:t>
      </w:r>
      <w:r w:rsidR="004521FE" w:rsidRPr="004521FE">
        <w:rPr>
          <w:rFonts w:ascii="Times New Roman" w:hAnsi="Times New Roman" w:cs="Times New Roman"/>
          <w:i/>
          <w:sz w:val="24"/>
          <w:szCs w:val="24"/>
        </w:rPr>
        <w:t>B</w:t>
      </w:r>
      <w:r w:rsidRPr="004521FE">
        <w:rPr>
          <w:rFonts w:ascii="Times New Roman" w:hAnsi="Times New Roman" w:cs="Times New Roman"/>
          <w:i/>
          <w:sz w:val="24"/>
          <w:szCs w:val="24"/>
        </w:rPr>
        <w:t>hedaniya</w:t>
      </w:r>
      <w:r w:rsidRPr="006B6EA0">
        <w:rPr>
          <w:rFonts w:ascii="Times New Roman" w:hAnsi="Times New Roman" w:cs="Times New Roman"/>
          <w:sz w:val="24"/>
          <w:szCs w:val="24"/>
        </w:rPr>
        <w:t xml:space="preserve"> – accumulation breaking herb,</w:t>
      </w:r>
      <w:r w:rsidR="00D60CC0">
        <w:rPr>
          <w:rFonts w:ascii="Times New Roman" w:hAnsi="Times New Roman" w:cs="Times New Roman"/>
          <w:sz w:val="24"/>
          <w:szCs w:val="24"/>
        </w:rPr>
        <w:t xml:space="preserve"> </w:t>
      </w:r>
      <w:r w:rsidRPr="004521FE">
        <w:rPr>
          <w:rFonts w:ascii="Times New Roman" w:hAnsi="Times New Roman" w:cs="Times New Roman"/>
          <w:i/>
          <w:sz w:val="24"/>
          <w:szCs w:val="24"/>
        </w:rPr>
        <w:t>mutra sangrahaniya</w:t>
      </w:r>
      <w:r w:rsidRPr="006B6EA0">
        <w:rPr>
          <w:rFonts w:ascii="Times New Roman" w:hAnsi="Times New Roman" w:cs="Times New Roman"/>
          <w:sz w:val="24"/>
          <w:szCs w:val="24"/>
        </w:rPr>
        <w:t xml:space="preserve"> – anti</w:t>
      </w:r>
      <w:r w:rsidR="00EF0680">
        <w:rPr>
          <w:rFonts w:ascii="Times New Roman" w:hAnsi="Times New Roman" w:cs="Times New Roman"/>
          <w:sz w:val="24"/>
          <w:szCs w:val="24"/>
        </w:rPr>
        <w:t xml:space="preserve"> </w:t>
      </w:r>
      <w:r w:rsidRPr="006B6EA0">
        <w:rPr>
          <w:rFonts w:ascii="Times New Roman" w:hAnsi="Times New Roman" w:cs="Times New Roman"/>
          <w:sz w:val="24"/>
          <w:szCs w:val="24"/>
        </w:rPr>
        <w:t>diuretic and</w:t>
      </w:r>
      <w:r w:rsidR="00EF0680">
        <w:rPr>
          <w:rFonts w:ascii="Times New Roman" w:hAnsi="Times New Roman" w:cs="Times New Roman"/>
          <w:sz w:val="24"/>
          <w:szCs w:val="24"/>
        </w:rPr>
        <w:t xml:space="preserve"> </w:t>
      </w:r>
      <w:r w:rsidRPr="004521FE">
        <w:rPr>
          <w:rFonts w:ascii="Times New Roman" w:hAnsi="Times New Roman" w:cs="Times New Roman"/>
          <w:i/>
          <w:sz w:val="24"/>
          <w:szCs w:val="24"/>
        </w:rPr>
        <w:t>kusthagh</w:t>
      </w:r>
      <w:r w:rsidR="004521FE" w:rsidRPr="004521FE">
        <w:rPr>
          <w:rFonts w:ascii="Times New Roman" w:hAnsi="Times New Roman" w:cs="Times New Roman"/>
          <w:i/>
          <w:sz w:val="24"/>
          <w:szCs w:val="24"/>
        </w:rPr>
        <w:t>na</w:t>
      </w:r>
      <w:r w:rsidR="004521FE">
        <w:rPr>
          <w:rFonts w:ascii="Times New Roman" w:hAnsi="Times New Roman" w:cs="Times New Roman"/>
          <w:sz w:val="24"/>
          <w:szCs w:val="24"/>
        </w:rPr>
        <w:t xml:space="preserve"> – anti dermatosis. </w:t>
      </w:r>
      <w:r w:rsidR="004521FE" w:rsidRPr="004521FE">
        <w:rPr>
          <w:rFonts w:ascii="Times New Roman" w:hAnsi="Times New Roman" w:cs="Times New Roman"/>
          <w:sz w:val="24"/>
          <w:szCs w:val="24"/>
        </w:rPr>
        <w:t>Bhallatak</w:t>
      </w:r>
      <w:r w:rsidRPr="006B6EA0">
        <w:rPr>
          <w:rFonts w:ascii="Times New Roman" w:hAnsi="Times New Roman" w:cs="Times New Roman"/>
          <w:sz w:val="24"/>
          <w:szCs w:val="24"/>
        </w:rPr>
        <w:t xml:space="preserve"> is</w:t>
      </w:r>
      <w:r w:rsidR="001352FF">
        <w:rPr>
          <w:rFonts w:ascii="Times New Roman" w:hAnsi="Times New Roman" w:cs="Times New Roman"/>
          <w:sz w:val="24"/>
          <w:szCs w:val="24"/>
        </w:rPr>
        <w:t xml:space="preserve"> </w:t>
      </w:r>
      <w:r w:rsidRPr="006B6EA0">
        <w:rPr>
          <w:rFonts w:ascii="Times New Roman" w:hAnsi="Times New Roman" w:cs="Times New Roman"/>
          <w:sz w:val="24"/>
          <w:szCs w:val="24"/>
        </w:rPr>
        <w:t>acclaimed as a drug of choice in the treatment</w:t>
      </w:r>
      <w:r w:rsidR="00EF0680">
        <w:rPr>
          <w:rFonts w:ascii="Times New Roman" w:hAnsi="Times New Roman" w:cs="Times New Roman"/>
          <w:sz w:val="24"/>
          <w:szCs w:val="24"/>
        </w:rPr>
        <w:t xml:space="preserve"> </w:t>
      </w:r>
      <w:r w:rsidRPr="006B6EA0">
        <w:rPr>
          <w:rFonts w:ascii="Times New Roman" w:hAnsi="Times New Roman" w:cs="Times New Roman"/>
          <w:sz w:val="24"/>
          <w:szCs w:val="24"/>
        </w:rPr>
        <w:t xml:space="preserve">of piles of </w:t>
      </w:r>
      <w:r w:rsidR="004521FE" w:rsidRPr="004521FE">
        <w:rPr>
          <w:rFonts w:ascii="Times New Roman" w:hAnsi="Times New Roman" w:cs="Times New Roman"/>
          <w:i/>
          <w:sz w:val="24"/>
          <w:szCs w:val="24"/>
        </w:rPr>
        <w:t>Vata</w:t>
      </w:r>
      <w:r w:rsidRPr="006B6EA0">
        <w:rPr>
          <w:rFonts w:ascii="Times New Roman" w:hAnsi="Times New Roman" w:cs="Times New Roman"/>
          <w:sz w:val="24"/>
          <w:szCs w:val="24"/>
        </w:rPr>
        <w:t xml:space="preserve"> and </w:t>
      </w:r>
      <w:r w:rsidRPr="004521FE">
        <w:rPr>
          <w:rFonts w:ascii="Times New Roman" w:hAnsi="Times New Roman" w:cs="Times New Roman"/>
          <w:i/>
          <w:sz w:val="24"/>
          <w:szCs w:val="24"/>
        </w:rPr>
        <w:t>kapha</w:t>
      </w:r>
      <w:r w:rsidRPr="006B6EA0">
        <w:rPr>
          <w:rFonts w:ascii="Times New Roman" w:hAnsi="Times New Roman" w:cs="Times New Roman"/>
          <w:sz w:val="24"/>
          <w:szCs w:val="24"/>
        </w:rPr>
        <w:t xml:space="preserve"> types. It has also</w:t>
      </w:r>
      <w:r w:rsidR="00EF0680">
        <w:rPr>
          <w:rFonts w:ascii="Times New Roman" w:hAnsi="Times New Roman" w:cs="Times New Roman"/>
          <w:sz w:val="24"/>
          <w:szCs w:val="24"/>
        </w:rPr>
        <w:t xml:space="preserve"> </w:t>
      </w:r>
      <w:r w:rsidR="00F17091">
        <w:rPr>
          <w:rFonts w:ascii="Times New Roman" w:hAnsi="Times New Roman" w:cs="Times New Roman"/>
          <w:sz w:val="24"/>
          <w:szCs w:val="24"/>
        </w:rPr>
        <w:t xml:space="preserve">got the </w:t>
      </w:r>
      <w:r w:rsidRPr="006B6EA0">
        <w:rPr>
          <w:rFonts w:ascii="Times New Roman" w:hAnsi="Times New Roman" w:cs="Times New Roman"/>
          <w:sz w:val="24"/>
          <w:szCs w:val="24"/>
        </w:rPr>
        <w:t>potential to produce allergic</w:t>
      </w:r>
      <w:r w:rsidR="00EF0680">
        <w:rPr>
          <w:rFonts w:ascii="Times New Roman" w:hAnsi="Times New Roman" w:cs="Times New Roman"/>
          <w:sz w:val="24"/>
          <w:szCs w:val="24"/>
        </w:rPr>
        <w:t xml:space="preserve"> </w:t>
      </w:r>
      <w:r w:rsidRPr="006B6EA0">
        <w:rPr>
          <w:rFonts w:ascii="Times New Roman" w:hAnsi="Times New Roman" w:cs="Times New Roman"/>
          <w:sz w:val="24"/>
          <w:szCs w:val="24"/>
        </w:rPr>
        <w:t>manifestations through contact dermatitis</w:t>
      </w:r>
    </w:p>
    <w:p w:rsidR="004A0C03" w:rsidRPr="003B2A92" w:rsidRDefault="004A0C03" w:rsidP="003B2A92">
      <w:pPr>
        <w:shd w:val="clear" w:color="auto" w:fill="FFFFFF"/>
        <w:autoSpaceDE w:val="0"/>
        <w:autoSpaceDN w:val="0"/>
        <w:adjustRightInd w:val="0"/>
        <w:spacing w:before="166" w:after="166" w:line="360" w:lineRule="auto"/>
        <w:rPr>
          <w:rFonts w:ascii="Times New Roman" w:hAnsi="Times New Roman" w:cs="Times New Roman"/>
          <w:color w:val="000000"/>
          <w:sz w:val="24"/>
          <w:szCs w:val="24"/>
          <w:lang w:val="en-IN" w:bidi="ar-SA"/>
        </w:rPr>
      </w:pPr>
    </w:p>
    <w:tbl>
      <w:tblPr>
        <w:tblStyle w:val="TableGrid"/>
        <w:tblW w:w="0" w:type="auto"/>
        <w:tblLook w:val="04A0"/>
      </w:tblPr>
      <w:tblGrid>
        <w:gridCol w:w="4675"/>
        <w:gridCol w:w="4675"/>
      </w:tblGrid>
      <w:tr w:rsidR="003B2A92" w:rsidTr="003B2A92">
        <w:tc>
          <w:tcPr>
            <w:tcW w:w="4675" w:type="dxa"/>
          </w:tcPr>
          <w:p w:rsidR="003B2A92" w:rsidRDefault="003B2A92" w:rsidP="003B2A92">
            <w:pPr>
              <w:autoSpaceDE w:val="0"/>
              <w:autoSpaceDN w:val="0"/>
              <w:adjustRightInd w:val="0"/>
              <w:spacing w:line="360" w:lineRule="auto"/>
              <w:jc w:val="both"/>
              <w:rPr>
                <w:rFonts w:ascii="Times New Roman" w:hAnsi="Times New Roman" w:cs="Times New Roman"/>
                <w:sz w:val="40"/>
                <w:szCs w:val="40"/>
              </w:rPr>
            </w:pPr>
            <w:r w:rsidRPr="003B2A92">
              <w:rPr>
                <w:rFonts w:ascii="Times New Roman" w:hAnsi="Times New Roman" w:cs="Times New Roman"/>
                <w:b/>
                <w:color w:val="000000"/>
                <w:sz w:val="28"/>
                <w:szCs w:val="28"/>
                <w:lang w:val="en-IN" w:bidi="ar-SA"/>
              </w:rPr>
              <w:t>Synonyms:</w:t>
            </w:r>
          </w:p>
          <w:p w:rsidR="003B2A92" w:rsidRPr="003B2A92" w:rsidRDefault="003B2A92" w:rsidP="003B2A92">
            <w:pPr>
              <w:autoSpaceDE w:val="0"/>
              <w:autoSpaceDN w:val="0"/>
              <w:adjustRightInd w:val="0"/>
              <w:jc w:val="both"/>
              <w:rPr>
                <w:rFonts w:ascii="Times New Roman" w:hAnsi="Times New Roman" w:cs="Times New Roman"/>
                <w:sz w:val="40"/>
                <w:szCs w:val="40"/>
              </w:rPr>
            </w:pPr>
            <w:r w:rsidRPr="00E80308">
              <w:rPr>
                <w:rFonts w:ascii="Times New Roman" w:hAnsi="Times New Roman" w:cs="Times New Roman"/>
                <w:b/>
                <w:sz w:val="24"/>
                <w:szCs w:val="24"/>
                <w:lang w:val="en-IN" w:bidi="ar-SA"/>
              </w:rPr>
              <w:t>Sanskrit</w:t>
            </w:r>
            <w:r w:rsidRPr="006B6EA0">
              <w:rPr>
                <w:rFonts w:ascii="Times New Roman" w:hAnsi="Times New Roman" w:cs="Times New Roman"/>
                <w:sz w:val="24"/>
                <w:szCs w:val="24"/>
                <w:lang w:val="en-IN" w:bidi="ar-SA"/>
              </w:rPr>
              <w:t>:-</w:t>
            </w:r>
            <w:proofErr w:type="spellStart"/>
            <w:r w:rsidRPr="006B6EA0">
              <w:rPr>
                <w:rFonts w:ascii="Times New Roman" w:hAnsi="Times New Roman" w:cs="Times New Roman"/>
                <w:sz w:val="24"/>
                <w:szCs w:val="24"/>
                <w:lang w:val="en-IN" w:bidi="ar-SA"/>
              </w:rPr>
              <w:t>Arushkar</w:t>
            </w:r>
            <w:proofErr w:type="spellEnd"/>
            <w:r w:rsidRPr="006B6EA0">
              <w:rPr>
                <w:rFonts w:ascii="Times New Roman" w:hAnsi="Times New Roman" w:cs="Times New Roman"/>
                <w:sz w:val="24"/>
                <w:szCs w:val="24"/>
                <w:lang w:val="en-IN" w:bidi="ar-SA"/>
              </w:rPr>
              <w:t xml:space="preserve">, </w:t>
            </w:r>
            <w:proofErr w:type="spellStart"/>
            <w:r w:rsidRPr="006B6EA0">
              <w:rPr>
                <w:rFonts w:ascii="Times New Roman" w:hAnsi="Times New Roman" w:cs="Times New Roman"/>
                <w:sz w:val="24"/>
                <w:szCs w:val="24"/>
                <w:lang w:val="en-IN" w:bidi="ar-SA"/>
              </w:rPr>
              <w:t>Agnik</w:t>
            </w:r>
            <w:proofErr w:type="spellEnd"/>
            <w:r w:rsidRPr="006B6EA0">
              <w:rPr>
                <w:rFonts w:ascii="Times New Roman" w:hAnsi="Times New Roman" w:cs="Times New Roman"/>
                <w:sz w:val="24"/>
                <w:szCs w:val="24"/>
                <w:lang w:val="en-IN" w:bidi="ar-SA"/>
              </w:rPr>
              <w:t xml:space="preserve">, </w:t>
            </w:r>
            <w:proofErr w:type="spellStart"/>
            <w:r w:rsidRPr="006B6EA0">
              <w:rPr>
                <w:rFonts w:ascii="Times New Roman" w:hAnsi="Times New Roman" w:cs="Times New Roman"/>
                <w:sz w:val="24"/>
                <w:szCs w:val="24"/>
                <w:lang w:val="en-IN" w:bidi="ar-SA"/>
              </w:rPr>
              <w:t>Shofkrut</w:t>
            </w:r>
            <w:proofErr w:type="spellEnd"/>
            <w:r w:rsidRPr="006B6EA0">
              <w:rPr>
                <w:rFonts w:ascii="Times New Roman" w:hAnsi="Times New Roman" w:cs="Times New Roman"/>
                <w:sz w:val="24"/>
                <w:szCs w:val="24"/>
                <w:lang w:val="en-IN" w:bidi="ar-SA"/>
              </w:rPr>
              <w:t xml:space="preserve">, </w:t>
            </w:r>
            <w:proofErr w:type="spellStart"/>
            <w:r w:rsidRPr="006B6EA0">
              <w:rPr>
                <w:rFonts w:ascii="Times New Roman" w:hAnsi="Times New Roman" w:cs="Times New Roman"/>
                <w:sz w:val="24"/>
                <w:szCs w:val="24"/>
                <w:lang w:val="en-IN" w:bidi="ar-SA"/>
              </w:rPr>
              <w:t>Agnimukh</w:t>
            </w:r>
            <w:proofErr w:type="spellEnd"/>
            <w:r w:rsidRPr="006B6EA0">
              <w:rPr>
                <w:rFonts w:ascii="Times New Roman" w:hAnsi="Times New Roman" w:cs="Times New Roman"/>
                <w:sz w:val="24"/>
                <w:szCs w:val="24"/>
                <w:lang w:val="en-IN" w:bidi="ar-SA"/>
              </w:rPr>
              <w:t xml:space="preserve"> , </w:t>
            </w:r>
            <w:proofErr w:type="spellStart"/>
            <w:r w:rsidRPr="006B6EA0">
              <w:rPr>
                <w:rFonts w:ascii="Times New Roman" w:hAnsi="Times New Roman" w:cs="Times New Roman"/>
                <w:sz w:val="24"/>
                <w:szCs w:val="24"/>
                <w:lang w:val="en-IN" w:bidi="ar-SA"/>
              </w:rPr>
              <w:t>Vatari</w:t>
            </w:r>
            <w:proofErr w:type="spellEnd"/>
            <w:r w:rsidRPr="006B6EA0">
              <w:rPr>
                <w:rFonts w:ascii="Times New Roman" w:hAnsi="Times New Roman" w:cs="Times New Roman"/>
                <w:sz w:val="24"/>
                <w:szCs w:val="24"/>
                <w:lang w:val="en-IN" w:bidi="ar-SA"/>
              </w:rPr>
              <w:t>,</w:t>
            </w:r>
            <w:r w:rsidR="00EF0680">
              <w:rPr>
                <w:rFonts w:ascii="Times New Roman" w:hAnsi="Times New Roman" w:cs="Times New Roman"/>
                <w:sz w:val="24"/>
                <w:szCs w:val="24"/>
                <w:lang w:val="en-IN" w:bidi="ar-SA"/>
              </w:rPr>
              <w:t xml:space="preserve"> </w:t>
            </w:r>
            <w:proofErr w:type="spellStart"/>
            <w:r w:rsidRPr="006B6EA0">
              <w:rPr>
                <w:rFonts w:ascii="Times New Roman" w:hAnsi="Times New Roman" w:cs="Times New Roman"/>
                <w:sz w:val="24"/>
                <w:szCs w:val="24"/>
                <w:lang w:val="en-IN" w:bidi="ar-SA"/>
              </w:rPr>
              <w:t>Mahatikshna</w:t>
            </w:r>
            <w:proofErr w:type="spellEnd"/>
            <w:r w:rsidRPr="006B6EA0">
              <w:rPr>
                <w:rFonts w:ascii="Times New Roman" w:hAnsi="Times New Roman" w:cs="Times New Roman"/>
                <w:sz w:val="24"/>
                <w:szCs w:val="24"/>
                <w:lang w:val="en-IN" w:bidi="ar-SA"/>
              </w:rPr>
              <w:t xml:space="preserve">, </w:t>
            </w:r>
            <w:proofErr w:type="spellStart"/>
            <w:r w:rsidRPr="006B6EA0">
              <w:rPr>
                <w:rFonts w:ascii="Times New Roman" w:hAnsi="Times New Roman" w:cs="Times New Roman"/>
                <w:sz w:val="24"/>
                <w:szCs w:val="24"/>
                <w:lang w:val="en-IN" w:bidi="ar-SA"/>
              </w:rPr>
              <w:t>Spotbijak</w:t>
            </w:r>
            <w:proofErr w:type="spellEnd"/>
          </w:p>
          <w:p w:rsidR="003B2A92" w:rsidRPr="006B6EA0" w:rsidRDefault="003B2A92" w:rsidP="003B2A92">
            <w:pPr>
              <w:shd w:val="clear" w:color="auto" w:fill="FFFFFF"/>
              <w:autoSpaceDE w:val="0"/>
              <w:autoSpaceDN w:val="0"/>
              <w:adjustRightInd w:val="0"/>
              <w:spacing w:before="166" w:after="166"/>
              <w:rPr>
                <w:rFonts w:ascii="Times New Roman" w:hAnsi="Times New Roman" w:cs="Times New Roman"/>
                <w:color w:val="000000"/>
                <w:sz w:val="24"/>
                <w:szCs w:val="24"/>
                <w:lang w:val="en-IN" w:bidi="ar-SA"/>
              </w:rPr>
            </w:pPr>
            <w:r w:rsidRPr="00E80308">
              <w:rPr>
                <w:rFonts w:ascii="Times New Roman" w:hAnsi="Times New Roman" w:cs="Times New Roman"/>
                <w:b/>
                <w:color w:val="000000"/>
                <w:sz w:val="24"/>
                <w:szCs w:val="24"/>
                <w:lang w:val="en-IN" w:bidi="ar-SA"/>
              </w:rPr>
              <w:t>English</w:t>
            </w:r>
            <w:r w:rsidRPr="006B6EA0">
              <w:rPr>
                <w:rFonts w:ascii="Times New Roman" w:hAnsi="Times New Roman" w:cs="Times New Roman"/>
                <w:color w:val="000000"/>
                <w:sz w:val="24"/>
                <w:szCs w:val="24"/>
                <w:lang w:val="en-IN" w:bidi="ar-SA"/>
              </w:rPr>
              <w:t xml:space="preserve">: Indian Marking Nut Tree, Marsh </w:t>
            </w:r>
            <w:r w:rsidRPr="006B6EA0">
              <w:rPr>
                <w:rFonts w:ascii="Times New Roman" w:hAnsi="Times New Roman" w:cs="Times New Roman"/>
                <w:color w:val="000000"/>
                <w:sz w:val="24"/>
                <w:szCs w:val="24"/>
                <w:lang w:val="en-IN" w:bidi="ar-SA"/>
              </w:rPr>
              <w:lastRenderedPageBreak/>
              <w:t xml:space="preserve">Nut, Oriental Cashew Nut; </w:t>
            </w:r>
          </w:p>
          <w:p w:rsidR="003B2A92" w:rsidRPr="006B6EA0" w:rsidRDefault="003B2A92" w:rsidP="003B2A92">
            <w:pPr>
              <w:shd w:val="clear" w:color="auto" w:fill="FFFFFF"/>
              <w:autoSpaceDE w:val="0"/>
              <w:autoSpaceDN w:val="0"/>
              <w:adjustRightInd w:val="0"/>
              <w:spacing w:before="166" w:after="166"/>
              <w:rPr>
                <w:rFonts w:ascii="Times New Roman" w:hAnsi="Times New Roman" w:cs="Times New Roman"/>
                <w:color w:val="000000"/>
                <w:sz w:val="24"/>
                <w:szCs w:val="24"/>
                <w:lang w:val="en-IN" w:bidi="ar-SA"/>
              </w:rPr>
            </w:pPr>
            <w:r w:rsidRPr="00E80308">
              <w:rPr>
                <w:rFonts w:ascii="Times New Roman" w:hAnsi="Times New Roman" w:cs="Times New Roman"/>
                <w:b/>
                <w:color w:val="000000"/>
                <w:sz w:val="24"/>
                <w:szCs w:val="24"/>
                <w:lang w:val="en-IN" w:bidi="ar-SA"/>
              </w:rPr>
              <w:t>Hindi</w:t>
            </w:r>
            <w:r w:rsidRPr="006B6EA0">
              <w:rPr>
                <w:rFonts w:ascii="Times New Roman" w:hAnsi="Times New Roman" w:cs="Times New Roman"/>
                <w:color w:val="000000"/>
                <w:sz w:val="24"/>
                <w:szCs w:val="24"/>
                <w:lang w:val="en-IN" w:bidi="ar-SA"/>
              </w:rPr>
              <w:t xml:space="preserve">: </w:t>
            </w:r>
            <w:proofErr w:type="spellStart"/>
            <w:r w:rsidRPr="006B6EA0">
              <w:rPr>
                <w:rFonts w:ascii="Times New Roman" w:hAnsi="Times New Roman" w:cs="Times New Roman"/>
                <w:color w:val="000000"/>
                <w:sz w:val="24"/>
                <w:szCs w:val="24"/>
                <w:lang w:val="en-IN" w:bidi="ar-SA"/>
              </w:rPr>
              <w:t>Bhela</w:t>
            </w:r>
            <w:proofErr w:type="spellEnd"/>
            <w:r w:rsidRPr="006B6EA0">
              <w:rPr>
                <w:rFonts w:ascii="Times New Roman" w:hAnsi="Times New Roman" w:cs="Times New Roman"/>
                <w:color w:val="000000"/>
                <w:sz w:val="24"/>
                <w:szCs w:val="24"/>
                <w:lang w:val="en-IN" w:bidi="ar-SA"/>
              </w:rPr>
              <w:t xml:space="preserve"> (</w:t>
            </w:r>
            <w:proofErr w:type="spellStart"/>
            <w:r w:rsidRPr="006B6EA0">
              <w:rPr>
                <w:rFonts w:ascii="Times New Roman" w:hAnsi="Times New Roman" w:cs="Times New Roman"/>
                <w:color w:val="000000"/>
                <w:sz w:val="24"/>
                <w:szCs w:val="24"/>
                <w:lang w:val="en-IN" w:bidi="ar-SA"/>
              </w:rPr>
              <w:t>Bhel</w:t>
            </w:r>
            <w:proofErr w:type="spellEnd"/>
            <w:r w:rsidRPr="006B6EA0">
              <w:rPr>
                <w:rFonts w:ascii="Times New Roman" w:hAnsi="Times New Roman" w:cs="Times New Roman"/>
                <w:color w:val="000000"/>
                <w:sz w:val="24"/>
                <w:szCs w:val="24"/>
                <w:lang w:val="en-IN" w:bidi="ar-SA"/>
              </w:rPr>
              <w:t xml:space="preserve">), </w:t>
            </w:r>
            <w:proofErr w:type="spellStart"/>
            <w:r w:rsidRPr="006B6EA0">
              <w:rPr>
                <w:rFonts w:ascii="Times New Roman" w:hAnsi="Times New Roman" w:cs="Times New Roman"/>
                <w:color w:val="000000"/>
                <w:sz w:val="24"/>
                <w:szCs w:val="24"/>
                <w:lang w:val="en-IN" w:bidi="ar-SA"/>
              </w:rPr>
              <w:t>Bhelwa</w:t>
            </w:r>
            <w:proofErr w:type="spellEnd"/>
            <w:r w:rsidRPr="006B6EA0">
              <w:rPr>
                <w:rFonts w:ascii="Times New Roman" w:hAnsi="Times New Roman" w:cs="Times New Roman"/>
                <w:color w:val="000000"/>
                <w:sz w:val="24"/>
                <w:szCs w:val="24"/>
                <w:lang w:val="en-IN" w:bidi="ar-SA"/>
              </w:rPr>
              <w:t xml:space="preserve">, </w:t>
            </w:r>
            <w:proofErr w:type="spellStart"/>
            <w:r w:rsidRPr="006B6EA0">
              <w:rPr>
                <w:rFonts w:ascii="Times New Roman" w:hAnsi="Times New Roman" w:cs="Times New Roman"/>
                <w:color w:val="000000"/>
                <w:sz w:val="24"/>
                <w:szCs w:val="24"/>
                <w:lang w:val="en-IN" w:bidi="ar-SA"/>
              </w:rPr>
              <w:t>Bhilawa</w:t>
            </w:r>
            <w:proofErr w:type="spellEnd"/>
            <w:r w:rsidRPr="006B6EA0">
              <w:rPr>
                <w:rFonts w:ascii="Times New Roman" w:hAnsi="Times New Roman" w:cs="Times New Roman"/>
                <w:color w:val="000000"/>
                <w:sz w:val="24"/>
                <w:szCs w:val="24"/>
                <w:lang w:val="en-IN" w:bidi="ar-SA"/>
              </w:rPr>
              <w:t xml:space="preserve"> (</w:t>
            </w:r>
            <w:proofErr w:type="spellStart"/>
            <w:r w:rsidRPr="006B6EA0">
              <w:rPr>
                <w:rFonts w:ascii="Times New Roman" w:hAnsi="Times New Roman" w:cs="Times New Roman"/>
                <w:color w:val="000000"/>
                <w:sz w:val="24"/>
                <w:szCs w:val="24"/>
                <w:lang w:val="en-IN" w:bidi="ar-SA"/>
              </w:rPr>
              <w:t>Bhilv</w:t>
            </w:r>
            <w:proofErr w:type="spellEnd"/>
            <w:r w:rsidRPr="006B6EA0">
              <w:rPr>
                <w:rFonts w:ascii="Times New Roman" w:hAnsi="Times New Roman" w:cs="Times New Roman"/>
                <w:color w:val="000000"/>
                <w:sz w:val="24"/>
                <w:szCs w:val="24"/>
                <w:lang w:val="en-IN" w:bidi="ar-SA"/>
              </w:rPr>
              <w:t xml:space="preserve">), </w:t>
            </w:r>
            <w:proofErr w:type="spellStart"/>
            <w:r w:rsidRPr="006B6EA0">
              <w:rPr>
                <w:rFonts w:ascii="Times New Roman" w:hAnsi="Times New Roman" w:cs="Times New Roman"/>
                <w:color w:val="000000"/>
                <w:sz w:val="24"/>
                <w:szCs w:val="24"/>
                <w:lang w:val="en-IN" w:bidi="ar-SA"/>
              </w:rPr>
              <w:t>Bhilwa</w:t>
            </w:r>
            <w:proofErr w:type="spellEnd"/>
            <w:r w:rsidRPr="006B6EA0">
              <w:rPr>
                <w:rFonts w:ascii="Times New Roman" w:hAnsi="Times New Roman" w:cs="Times New Roman"/>
                <w:color w:val="000000"/>
                <w:sz w:val="24"/>
                <w:szCs w:val="24"/>
                <w:lang w:val="en-IN" w:bidi="ar-SA"/>
              </w:rPr>
              <w:t xml:space="preserve">; </w:t>
            </w:r>
          </w:p>
          <w:p w:rsidR="003B2A92" w:rsidRPr="00F17091" w:rsidRDefault="003B2A92" w:rsidP="003B2A92">
            <w:pPr>
              <w:tabs>
                <w:tab w:val="left" w:pos="2355"/>
              </w:tabs>
              <w:autoSpaceDE w:val="0"/>
              <w:autoSpaceDN w:val="0"/>
              <w:adjustRightInd w:val="0"/>
              <w:rPr>
                <w:rFonts w:ascii="Times New Roman" w:hAnsi="Times New Roman" w:cs="Times New Roman"/>
                <w:sz w:val="24"/>
                <w:szCs w:val="24"/>
              </w:rPr>
            </w:pPr>
            <w:r w:rsidRPr="00E80308">
              <w:rPr>
                <w:rFonts w:ascii="Times New Roman" w:hAnsi="Times New Roman" w:cs="Times New Roman"/>
                <w:b/>
                <w:color w:val="000000"/>
                <w:sz w:val="24"/>
                <w:szCs w:val="24"/>
                <w:lang w:val="en-IN" w:bidi="ar-SA"/>
              </w:rPr>
              <w:t>Marathi</w:t>
            </w:r>
            <w:r w:rsidRPr="006B6EA0">
              <w:rPr>
                <w:rFonts w:ascii="Times New Roman" w:hAnsi="Times New Roman" w:cs="Times New Roman"/>
                <w:color w:val="000000"/>
                <w:sz w:val="24"/>
                <w:szCs w:val="24"/>
                <w:lang w:val="en-IN" w:bidi="ar-SA"/>
              </w:rPr>
              <w:t xml:space="preserve">: </w:t>
            </w:r>
            <w:proofErr w:type="spellStart"/>
            <w:r w:rsidRPr="006B6EA0">
              <w:rPr>
                <w:rFonts w:ascii="Times New Roman" w:hAnsi="Times New Roman" w:cs="Times New Roman"/>
                <w:color w:val="000000"/>
                <w:sz w:val="24"/>
                <w:szCs w:val="24"/>
                <w:lang w:val="en-IN" w:bidi="ar-SA"/>
              </w:rPr>
              <w:t>Bibba</w:t>
            </w:r>
            <w:proofErr w:type="spellEnd"/>
          </w:p>
          <w:p w:rsidR="003B2A92" w:rsidRDefault="003B2A92" w:rsidP="004A0C03">
            <w:pPr>
              <w:tabs>
                <w:tab w:val="left" w:pos="2355"/>
              </w:tabs>
              <w:autoSpaceDE w:val="0"/>
              <w:autoSpaceDN w:val="0"/>
              <w:adjustRightInd w:val="0"/>
              <w:rPr>
                <w:rFonts w:ascii="Times New Roman" w:hAnsi="Times New Roman" w:cs="Times New Roman"/>
                <w:sz w:val="24"/>
                <w:szCs w:val="24"/>
              </w:rPr>
            </w:pPr>
          </w:p>
        </w:tc>
        <w:tc>
          <w:tcPr>
            <w:tcW w:w="4675" w:type="dxa"/>
          </w:tcPr>
          <w:p w:rsidR="003B2A92" w:rsidRPr="003B2A92" w:rsidRDefault="003B2A92" w:rsidP="003B2A92">
            <w:pPr>
              <w:tabs>
                <w:tab w:val="left" w:pos="2355"/>
              </w:tabs>
              <w:autoSpaceDE w:val="0"/>
              <w:autoSpaceDN w:val="0"/>
              <w:adjustRightInd w:val="0"/>
              <w:rPr>
                <w:rFonts w:ascii="Times New Roman" w:hAnsi="Times New Roman" w:cs="Times New Roman"/>
                <w:b/>
                <w:sz w:val="28"/>
                <w:szCs w:val="28"/>
              </w:rPr>
            </w:pPr>
            <w:r w:rsidRPr="003B2A92">
              <w:rPr>
                <w:rFonts w:ascii="Times New Roman" w:hAnsi="Times New Roman" w:cs="Times New Roman"/>
                <w:b/>
                <w:sz w:val="28"/>
                <w:szCs w:val="28"/>
              </w:rPr>
              <w:lastRenderedPageBreak/>
              <w:t>Taxonomical classification</w:t>
            </w:r>
          </w:p>
          <w:p w:rsidR="003B2A92" w:rsidRDefault="003B2A92" w:rsidP="003B2A92">
            <w:pPr>
              <w:tabs>
                <w:tab w:val="left" w:pos="2355"/>
              </w:tabs>
              <w:autoSpaceDE w:val="0"/>
              <w:autoSpaceDN w:val="0"/>
              <w:adjustRightInd w:val="0"/>
              <w:rPr>
                <w:rFonts w:ascii="Times New Roman" w:hAnsi="Times New Roman" w:cs="Times New Roman"/>
                <w:sz w:val="24"/>
                <w:szCs w:val="24"/>
              </w:rPr>
            </w:pPr>
          </w:p>
          <w:p w:rsidR="003B2A92" w:rsidRPr="00F17091" w:rsidRDefault="003B2A92" w:rsidP="003B2A92">
            <w:pPr>
              <w:tabs>
                <w:tab w:val="left" w:pos="2355"/>
              </w:tabs>
              <w:autoSpaceDE w:val="0"/>
              <w:autoSpaceDN w:val="0"/>
              <w:adjustRightInd w:val="0"/>
              <w:rPr>
                <w:rFonts w:ascii="Times New Roman" w:hAnsi="Times New Roman" w:cs="Times New Roman"/>
                <w:sz w:val="24"/>
                <w:szCs w:val="24"/>
              </w:rPr>
            </w:pPr>
            <w:r w:rsidRPr="00E80308">
              <w:rPr>
                <w:rFonts w:ascii="Times New Roman" w:hAnsi="Times New Roman" w:cs="Times New Roman"/>
                <w:sz w:val="24"/>
                <w:szCs w:val="24"/>
              </w:rPr>
              <w:t>Kingdom</w:t>
            </w:r>
            <w:r w:rsidRPr="00F17091">
              <w:rPr>
                <w:rFonts w:ascii="Times New Roman" w:hAnsi="Times New Roman" w:cs="Times New Roman"/>
                <w:sz w:val="24"/>
                <w:szCs w:val="24"/>
              </w:rPr>
              <w:t xml:space="preserve">: </w:t>
            </w:r>
            <w:proofErr w:type="spellStart"/>
            <w:r w:rsidRPr="00F17091">
              <w:rPr>
                <w:rFonts w:ascii="Times New Roman" w:hAnsi="Times New Roman" w:cs="Times New Roman"/>
                <w:sz w:val="24"/>
                <w:szCs w:val="24"/>
              </w:rPr>
              <w:t>Plantae</w:t>
            </w:r>
            <w:proofErr w:type="spellEnd"/>
          </w:p>
          <w:p w:rsidR="003B2A92" w:rsidRPr="00F17091" w:rsidRDefault="003B2A92" w:rsidP="003B2A92">
            <w:pPr>
              <w:tabs>
                <w:tab w:val="left" w:pos="2355"/>
              </w:tabs>
              <w:autoSpaceDE w:val="0"/>
              <w:autoSpaceDN w:val="0"/>
              <w:adjustRightInd w:val="0"/>
              <w:rPr>
                <w:rFonts w:ascii="Times New Roman" w:hAnsi="Times New Roman" w:cs="Times New Roman"/>
                <w:sz w:val="24"/>
                <w:szCs w:val="24"/>
              </w:rPr>
            </w:pPr>
            <w:r w:rsidRPr="00F17091">
              <w:rPr>
                <w:rFonts w:ascii="Times New Roman" w:hAnsi="Times New Roman" w:cs="Times New Roman"/>
                <w:sz w:val="24"/>
                <w:szCs w:val="24"/>
              </w:rPr>
              <w:t xml:space="preserve">Subkingdom: </w:t>
            </w:r>
            <w:proofErr w:type="spellStart"/>
            <w:r w:rsidRPr="00F17091">
              <w:rPr>
                <w:rFonts w:ascii="Times New Roman" w:hAnsi="Times New Roman" w:cs="Times New Roman"/>
                <w:sz w:val="24"/>
                <w:szCs w:val="24"/>
              </w:rPr>
              <w:t>Tracheobionta</w:t>
            </w:r>
            <w:proofErr w:type="spellEnd"/>
            <w:r w:rsidRPr="00F17091">
              <w:rPr>
                <w:rFonts w:ascii="Times New Roman" w:hAnsi="Times New Roman" w:cs="Times New Roman"/>
                <w:sz w:val="24"/>
                <w:szCs w:val="24"/>
              </w:rPr>
              <w:t xml:space="preserve"> </w:t>
            </w:r>
          </w:p>
          <w:p w:rsidR="003B2A92" w:rsidRPr="00F17091" w:rsidRDefault="003B2A92" w:rsidP="003B2A92">
            <w:pPr>
              <w:tabs>
                <w:tab w:val="left" w:pos="2355"/>
              </w:tabs>
              <w:autoSpaceDE w:val="0"/>
              <w:autoSpaceDN w:val="0"/>
              <w:adjustRightInd w:val="0"/>
              <w:rPr>
                <w:rFonts w:ascii="Times New Roman" w:hAnsi="Times New Roman" w:cs="Times New Roman"/>
                <w:sz w:val="24"/>
                <w:szCs w:val="24"/>
              </w:rPr>
            </w:pPr>
            <w:r w:rsidRPr="00F17091">
              <w:rPr>
                <w:rFonts w:ascii="Times New Roman" w:hAnsi="Times New Roman" w:cs="Times New Roman"/>
                <w:sz w:val="24"/>
                <w:szCs w:val="24"/>
              </w:rPr>
              <w:t xml:space="preserve">Super division: </w:t>
            </w:r>
            <w:proofErr w:type="spellStart"/>
            <w:r w:rsidRPr="00F17091">
              <w:rPr>
                <w:rFonts w:ascii="Times New Roman" w:hAnsi="Times New Roman" w:cs="Times New Roman"/>
                <w:sz w:val="24"/>
                <w:szCs w:val="24"/>
              </w:rPr>
              <w:t>Spermatophyta</w:t>
            </w:r>
            <w:proofErr w:type="spellEnd"/>
          </w:p>
          <w:p w:rsidR="003B2A92" w:rsidRDefault="003B2A92" w:rsidP="003B2A92">
            <w:pPr>
              <w:tabs>
                <w:tab w:val="left" w:pos="2355"/>
              </w:tabs>
              <w:autoSpaceDE w:val="0"/>
              <w:autoSpaceDN w:val="0"/>
              <w:adjustRightInd w:val="0"/>
              <w:rPr>
                <w:rFonts w:ascii="Times New Roman" w:hAnsi="Times New Roman" w:cs="Times New Roman"/>
                <w:sz w:val="24"/>
                <w:szCs w:val="24"/>
              </w:rPr>
            </w:pPr>
            <w:r w:rsidRPr="00F17091">
              <w:rPr>
                <w:rFonts w:ascii="Times New Roman" w:hAnsi="Times New Roman" w:cs="Times New Roman"/>
                <w:sz w:val="24"/>
                <w:szCs w:val="24"/>
              </w:rPr>
              <w:lastRenderedPageBreak/>
              <w:t xml:space="preserve">Division: </w:t>
            </w:r>
            <w:proofErr w:type="spellStart"/>
            <w:r w:rsidRPr="00F17091">
              <w:rPr>
                <w:rFonts w:ascii="Times New Roman" w:hAnsi="Times New Roman" w:cs="Times New Roman"/>
                <w:sz w:val="24"/>
                <w:szCs w:val="24"/>
              </w:rPr>
              <w:t>Magnoliophyta</w:t>
            </w:r>
            <w:proofErr w:type="spellEnd"/>
            <w:r w:rsidRPr="00F17091">
              <w:rPr>
                <w:rFonts w:ascii="Times New Roman" w:hAnsi="Times New Roman" w:cs="Times New Roman"/>
                <w:sz w:val="24"/>
                <w:szCs w:val="24"/>
              </w:rPr>
              <w:t xml:space="preserve"> </w:t>
            </w:r>
          </w:p>
          <w:p w:rsidR="003B2A92" w:rsidRPr="00F17091" w:rsidRDefault="003B2A92" w:rsidP="003B2A92">
            <w:pPr>
              <w:tabs>
                <w:tab w:val="left" w:pos="2355"/>
              </w:tabs>
              <w:autoSpaceDE w:val="0"/>
              <w:autoSpaceDN w:val="0"/>
              <w:adjustRightInd w:val="0"/>
              <w:rPr>
                <w:rFonts w:ascii="Times New Roman" w:hAnsi="Times New Roman" w:cs="Times New Roman"/>
                <w:sz w:val="24"/>
                <w:szCs w:val="24"/>
              </w:rPr>
            </w:pPr>
            <w:r w:rsidRPr="00F17091">
              <w:rPr>
                <w:rFonts w:ascii="Times New Roman" w:hAnsi="Times New Roman" w:cs="Times New Roman"/>
                <w:sz w:val="24"/>
                <w:szCs w:val="24"/>
              </w:rPr>
              <w:t xml:space="preserve">Class: </w:t>
            </w:r>
            <w:proofErr w:type="spellStart"/>
            <w:r w:rsidRPr="00F17091">
              <w:rPr>
                <w:rFonts w:ascii="Times New Roman" w:hAnsi="Times New Roman" w:cs="Times New Roman"/>
                <w:sz w:val="24"/>
                <w:szCs w:val="24"/>
              </w:rPr>
              <w:t>Magnoliopsida</w:t>
            </w:r>
            <w:proofErr w:type="spellEnd"/>
            <w:r w:rsidRPr="00F17091">
              <w:rPr>
                <w:rFonts w:ascii="Times New Roman" w:hAnsi="Times New Roman" w:cs="Times New Roman"/>
                <w:sz w:val="24"/>
                <w:szCs w:val="24"/>
              </w:rPr>
              <w:t xml:space="preserve"> </w:t>
            </w:r>
          </w:p>
          <w:p w:rsidR="003B2A92" w:rsidRPr="00F17091" w:rsidRDefault="003B2A92" w:rsidP="003B2A92">
            <w:pPr>
              <w:tabs>
                <w:tab w:val="left" w:pos="2355"/>
              </w:tabs>
              <w:autoSpaceDE w:val="0"/>
              <w:autoSpaceDN w:val="0"/>
              <w:adjustRightInd w:val="0"/>
              <w:rPr>
                <w:rFonts w:ascii="Times New Roman" w:hAnsi="Times New Roman" w:cs="Times New Roman"/>
                <w:sz w:val="24"/>
                <w:szCs w:val="24"/>
              </w:rPr>
            </w:pPr>
            <w:r w:rsidRPr="00F17091">
              <w:rPr>
                <w:rFonts w:ascii="Times New Roman" w:hAnsi="Times New Roman" w:cs="Times New Roman"/>
                <w:sz w:val="24"/>
                <w:szCs w:val="24"/>
              </w:rPr>
              <w:t xml:space="preserve">Subclass: </w:t>
            </w:r>
            <w:proofErr w:type="spellStart"/>
            <w:r w:rsidRPr="00F17091">
              <w:rPr>
                <w:rFonts w:ascii="Times New Roman" w:hAnsi="Times New Roman" w:cs="Times New Roman"/>
                <w:sz w:val="24"/>
                <w:szCs w:val="24"/>
              </w:rPr>
              <w:t>Rosidae</w:t>
            </w:r>
            <w:proofErr w:type="spellEnd"/>
            <w:r w:rsidRPr="00F17091">
              <w:rPr>
                <w:rFonts w:ascii="Times New Roman" w:hAnsi="Times New Roman" w:cs="Times New Roman"/>
                <w:sz w:val="24"/>
                <w:szCs w:val="24"/>
              </w:rPr>
              <w:t xml:space="preserve"> </w:t>
            </w:r>
          </w:p>
          <w:p w:rsidR="003B2A92" w:rsidRPr="00F17091" w:rsidRDefault="003B2A92" w:rsidP="003B2A92">
            <w:pPr>
              <w:tabs>
                <w:tab w:val="left" w:pos="2355"/>
              </w:tabs>
              <w:autoSpaceDE w:val="0"/>
              <w:autoSpaceDN w:val="0"/>
              <w:adjustRightInd w:val="0"/>
              <w:rPr>
                <w:rFonts w:ascii="Times New Roman" w:hAnsi="Times New Roman" w:cs="Times New Roman"/>
                <w:sz w:val="24"/>
                <w:szCs w:val="24"/>
              </w:rPr>
            </w:pPr>
            <w:r w:rsidRPr="00F17091">
              <w:rPr>
                <w:rFonts w:ascii="Times New Roman" w:hAnsi="Times New Roman" w:cs="Times New Roman"/>
                <w:sz w:val="24"/>
                <w:szCs w:val="24"/>
              </w:rPr>
              <w:t xml:space="preserve">Order: </w:t>
            </w:r>
            <w:proofErr w:type="spellStart"/>
            <w:r w:rsidRPr="00F17091">
              <w:rPr>
                <w:rFonts w:ascii="Times New Roman" w:hAnsi="Times New Roman" w:cs="Times New Roman"/>
                <w:sz w:val="24"/>
                <w:szCs w:val="24"/>
              </w:rPr>
              <w:t>Sapindales</w:t>
            </w:r>
            <w:proofErr w:type="spellEnd"/>
            <w:r w:rsidRPr="00F17091">
              <w:rPr>
                <w:rFonts w:ascii="Times New Roman" w:hAnsi="Times New Roman" w:cs="Times New Roman"/>
                <w:sz w:val="24"/>
                <w:szCs w:val="24"/>
              </w:rPr>
              <w:t xml:space="preserve"> </w:t>
            </w:r>
          </w:p>
          <w:p w:rsidR="003B2A92" w:rsidRDefault="003B2A92" w:rsidP="003B2A92">
            <w:pPr>
              <w:tabs>
                <w:tab w:val="left" w:pos="2355"/>
              </w:tabs>
              <w:autoSpaceDE w:val="0"/>
              <w:autoSpaceDN w:val="0"/>
              <w:adjustRightInd w:val="0"/>
              <w:rPr>
                <w:rFonts w:ascii="Times New Roman" w:hAnsi="Times New Roman" w:cs="Times New Roman"/>
                <w:sz w:val="24"/>
                <w:szCs w:val="24"/>
              </w:rPr>
            </w:pPr>
            <w:r w:rsidRPr="00F17091">
              <w:rPr>
                <w:rFonts w:ascii="Times New Roman" w:hAnsi="Times New Roman" w:cs="Times New Roman"/>
                <w:sz w:val="24"/>
                <w:szCs w:val="24"/>
              </w:rPr>
              <w:t xml:space="preserve">Family: </w:t>
            </w:r>
            <w:proofErr w:type="spellStart"/>
            <w:r w:rsidRPr="00F17091">
              <w:rPr>
                <w:rFonts w:ascii="Times New Roman" w:hAnsi="Times New Roman" w:cs="Times New Roman"/>
                <w:sz w:val="24"/>
                <w:szCs w:val="24"/>
              </w:rPr>
              <w:t>Anacardiaceae</w:t>
            </w:r>
            <w:proofErr w:type="spellEnd"/>
            <w:r w:rsidRPr="00F17091">
              <w:rPr>
                <w:rFonts w:ascii="Times New Roman" w:hAnsi="Times New Roman" w:cs="Times New Roman"/>
                <w:sz w:val="24"/>
                <w:szCs w:val="24"/>
              </w:rPr>
              <w:t xml:space="preserve"> </w:t>
            </w:r>
          </w:p>
          <w:p w:rsidR="003B2A92" w:rsidRPr="00F17091" w:rsidRDefault="003B2A92" w:rsidP="003B2A92">
            <w:pPr>
              <w:tabs>
                <w:tab w:val="left" w:pos="2355"/>
              </w:tabs>
              <w:autoSpaceDE w:val="0"/>
              <w:autoSpaceDN w:val="0"/>
              <w:adjustRightInd w:val="0"/>
              <w:rPr>
                <w:rFonts w:ascii="Times New Roman" w:hAnsi="Times New Roman" w:cs="Times New Roman"/>
                <w:sz w:val="24"/>
                <w:szCs w:val="24"/>
              </w:rPr>
            </w:pPr>
            <w:r w:rsidRPr="00F17091">
              <w:rPr>
                <w:rFonts w:ascii="Times New Roman" w:hAnsi="Times New Roman" w:cs="Times New Roman"/>
                <w:sz w:val="24"/>
                <w:szCs w:val="24"/>
              </w:rPr>
              <w:t>Genus: Semecarpus</w:t>
            </w:r>
          </w:p>
          <w:p w:rsidR="003B2A92" w:rsidRPr="00F17091" w:rsidRDefault="003B2A92" w:rsidP="003B2A92">
            <w:pPr>
              <w:tabs>
                <w:tab w:val="left" w:pos="2355"/>
              </w:tabs>
              <w:autoSpaceDE w:val="0"/>
              <w:autoSpaceDN w:val="0"/>
              <w:adjustRightInd w:val="0"/>
              <w:rPr>
                <w:rFonts w:ascii="Times New Roman" w:hAnsi="Times New Roman" w:cs="Times New Roman"/>
                <w:sz w:val="24"/>
                <w:szCs w:val="24"/>
              </w:rPr>
            </w:pPr>
            <w:r w:rsidRPr="00F17091">
              <w:rPr>
                <w:rFonts w:ascii="Times New Roman" w:hAnsi="Times New Roman" w:cs="Times New Roman"/>
                <w:sz w:val="24"/>
                <w:szCs w:val="24"/>
              </w:rPr>
              <w:t>Species:  Anacardium</w:t>
            </w:r>
          </w:p>
          <w:p w:rsidR="003B2A92" w:rsidRDefault="003B2A92" w:rsidP="004A0C03">
            <w:pPr>
              <w:tabs>
                <w:tab w:val="left" w:pos="2355"/>
              </w:tabs>
              <w:autoSpaceDE w:val="0"/>
              <w:autoSpaceDN w:val="0"/>
              <w:adjustRightInd w:val="0"/>
              <w:rPr>
                <w:rFonts w:ascii="Times New Roman" w:hAnsi="Times New Roman" w:cs="Times New Roman"/>
                <w:sz w:val="24"/>
                <w:szCs w:val="24"/>
              </w:rPr>
            </w:pPr>
          </w:p>
        </w:tc>
      </w:tr>
    </w:tbl>
    <w:p w:rsidR="004A0C03" w:rsidRDefault="004A0C03" w:rsidP="004A0C03">
      <w:pPr>
        <w:tabs>
          <w:tab w:val="left" w:pos="2355"/>
        </w:tabs>
        <w:autoSpaceDE w:val="0"/>
        <w:autoSpaceDN w:val="0"/>
        <w:adjustRightInd w:val="0"/>
        <w:spacing w:after="0" w:line="240" w:lineRule="auto"/>
        <w:rPr>
          <w:rFonts w:ascii="Arial" w:hAnsi="Arial" w:cs="Arial"/>
          <w:b/>
          <w:sz w:val="28"/>
          <w:szCs w:val="28"/>
        </w:rPr>
      </w:pPr>
    </w:p>
    <w:p w:rsidR="004A0C03" w:rsidRPr="00F47FEF" w:rsidRDefault="007A4A81" w:rsidP="004A0C03">
      <w:pPr>
        <w:tabs>
          <w:tab w:val="left" w:pos="2355"/>
        </w:tabs>
        <w:autoSpaceDE w:val="0"/>
        <w:autoSpaceDN w:val="0"/>
        <w:adjustRightInd w:val="0"/>
        <w:spacing w:after="0" w:line="240" w:lineRule="auto"/>
        <w:rPr>
          <w:rFonts w:ascii="Times New Roman" w:hAnsi="Times New Roman" w:cs="Times New Roman"/>
          <w:b/>
          <w:sz w:val="28"/>
          <w:szCs w:val="28"/>
        </w:rPr>
      </w:pPr>
      <w:r w:rsidRPr="00F47FEF">
        <w:rPr>
          <w:rFonts w:ascii="Times New Roman" w:hAnsi="Times New Roman" w:cs="Times New Roman"/>
          <w:b/>
          <w:sz w:val="28"/>
          <w:szCs w:val="28"/>
        </w:rPr>
        <w:t>Plant</w:t>
      </w:r>
      <w:r w:rsidR="001352FF">
        <w:rPr>
          <w:rFonts w:ascii="Times New Roman" w:hAnsi="Times New Roman" w:cs="Times New Roman"/>
          <w:b/>
          <w:sz w:val="28"/>
          <w:szCs w:val="28"/>
        </w:rPr>
        <w:t xml:space="preserve"> </w:t>
      </w:r>
      <w:r w:rsidRPr="00F47FEF">
        <w:rPr>
          <w:rFonts w:ascii="Times New Roman" w:hAnsi="Times New Roman" w:cs="Times New Roman"/>
          <w:b/>
          <w:sz w:val="28"/>
          <w:szCs w:val="28"/>
        </w:rPr>
        <w:t>description</w:t>
      </w:r>
      <w:r w:rsidR="001352FF">
        <w:rPr>
          <w:rFonts w:ascii="Times New Roman" w:hAnsi="Times New Roman" w:cs="Times New Roman"/>
          <w:b/>
          <w:sz w:val="28"/>
          <w:szCs w:val="28"/>
        </w:rPr>
        <w:t>:</w:t>
      </w:r>
    </w:p>
    <w:p w:rsidR="004A0C03" w:rsidRPr="00032C5F" w:rsidRDefault="004A0C03" w:rsidP="00F47FEF">
      <w:pPr>
        <w:tabs>
          <w:tab w:val="left" w:pos="2355"/>
        </w:tabs>
        <w:autoSpaceDE w:val="0"/>
        <w:autoSpaceDN w:val="0"/>
        <w:adjustRightInd w:val="0"/>
        <w:spacing w:after="0" w:line="360" w:lineRule="auto"/>
        <w:jc w:val="both"/>
        <w:rPr>
          <w:rFonts w:ascii="Times New Roman" w:hAnsi="Times New Roman" w:cs="Times New Roman"/>
          <w:sz w:val="24"/>
          <w:szCs w:val="24"/>
          <w:vertAlign w:val="superscript"/>
        </w:rPr>
      </w:pPr>
      <w:r w:rsidRPr="003B488A">
        <w:rPr>
          <w:rFonts w:ascii="Times New Roman" w:hAnsi="Times New Roman" w:cs="Times New Roman"/>
          <w:sz w:val="24"/>
          <w:szCs w:val="24"/>
        </w:rPr>
        <w:t>It is a moderate-sized deciduous tree found in the outer Himalayas and hotter parts of India up to 3500 ft. height. The plant is found in abundance in Assam, Bihar, Bengal and Orissa, Chittagong, central India</w:t>
      </w:r>
      <w:r w:rsidR="00032C5F">
        <w:rPr>
          <w:rFonts w:ascii="Times New Roman" w:hAnsi="Times New Roman" w:cs="Times New Roman"/>
          <w:sz w:val="24"/>
          <w:szCs w:val="24"/>
        </w:rPr>
        <w:t>.</w:t>
      </w:r>
      <w:r w:rsidR="00032C5F">
        <w:rPr>
          <w:rFonts w:ascii="Times New Roman" w:hAnsi="Times New Roman" w:cs="Times New Roman"/>
          <w:sz w:val="24"/>
          <w:szCs w:val="24"/>
          <w:vertAlign w:val="superscript"/>
        </w:rPr>
        <w:t>9</w:t>
      </w:r>
    </w:p>
    <w:p w:rsidR="007350C7" w:rsidRPr="00032C5F" w:rsidRDefault="004A0C03" w:rsidP="00F47FEF">
      <w:pPr>
        <w:tabs>
          <w:tab w:val="left" w:pos="2355"/>
        </w:tabs>
        <w:autoSpaceDE w:val="0"/>
        <w:autoSpaceDN w:val="0"/>
        <w:adjustRightInd w:val="0"/>
        <w:spacing w:after="0" w:line="360" w:lineRule="auto"/>
        <w:jc w:val="both"/>
        <w:rPr>
          <w:rFonts w:ascii="Times New Roman" w:hAnsi="Times New Roman" w:cs="Times New Roman"/>
          <w:sz w:val="24"/>
          <w:szCs w:val="24"/>
          <w:vertAlign w:val="superscript"/>
        </w:rPr>
      </w:pPr>
      <w:r w:rsidRPr="003B488A">
        <w:rPr>
          <w:rFonts w:ascii="Times New Roman" w:hAnsi="Times New Roman" w:cs="Times New Roman"/>
          <w:sz w:val="24"/>
          <w:szCs w:val="24"/>
        </w:rPr>
        <w:t>It is a medium-to-large size tree, 15–25 m in height with grey bark e</w:t>
      </w:r>
      <w:r w:rsidR="00550525">
        <w:rPr>
          <w:rFonts w:ascii="Times New Roman" w:hAnsi="Times New Roman" w:cs="Times New Roman"/>
          <w:sz w:val="24"/>
          <w:szCs w:val="24"/>
        </w:rPr>
        <w:t xml:space="preserve">xfoliating in small irregular </w:t>
      </w:r>
      <w:proofErr w:type="spellStart"/>
      <w:r w:rsidR="00550525">
        <w:rPr>
          <w:rFonts w:ascii="Times New Roman" w:hAnsi="Times New Roman" w:cs="Times New Roman"/>
          <w:sz w:val="24"/>
          <w:szCs w:val="24"/>
        </w:rPr>
        <w:t>ﬂ</w:t>
      </w:r>
      <w:r w:rsidRPr="003B488A">
        <w:rPr>
          <w:rFonts w:ascii="Times New Roman" w:hAnsi="Times New Roman" w:cs="Times New Roman"/>
          <w:sz w:val="24"/>
          <w:szCs w:val="24"/>
        </w:rPr>
        <w:t>akes</w:t>
      </w:r>
      <w:proofErr w:type="spellEnd"/>
      <w:r w:rsidRPr="003B488A">
        <w:rPr>
          <w:rFonts w:ascii="Times New Roman" w:hAnsi="Times New Roman" w:cs="Times New Roman"/>
          <w:sz w:val="24"/>
          <w:szCs w:val="24"/>
        </w:rPr>
        <w:t xml:space="preserve">, leaves simple alternate, obviate – oblong, 30–60 cm long and 12–30 cm broad, rounded </w:t>
      </w:r>
      <w:proofErr w:type="spellStart"/>
      <w:r w:rsidRPr="003B488A">
        <w:rPr>
          <w:rFonts w:ascii="Times New Roman" w:hAnsi="Times New Roman" w:cs="Times New Roman"/>
          <w:sz w:val="24"/>
          <w:szCs w:val="24"/>
        </w:rPr>
        <w:t>atthe</w:t>
      </w:r>
      <w:proofErr w:type="spellEnd"/>
      <w:r w:rsidRPr="003B488A">
        <w:rPr>
          <w:rFonts w:ascii="Times New Roman" w:hAnsi="Times New Roman" w:cs="Times New Roman"/>
          <w:sz w:val="24"/>
          <w:szCs w:val="24"/>
        </w:rPr>
        <w:t xml:space="preserve"> apex</w:t>
      </w:r>
      <w:r w:rsidR="00F47FEF">
        <w:rPr>
          <w:rFonts w:ascii="Times New Roman" w:hAnsi="Times New Roman" w:cs="Times New Roman"/>
          <w:sz w:val="24"/>
          <w:szCs w:val="24"/>
        </w:rPr>
        <w:t>.</w:t>
      </w:r>
      <w:r w:rsidR="001352FF">
        <w:rPr>
          <w:rFonts w:ascii="Times New Roman" w:hAnsi="Times New Roman" w:cs="Times New Roman"/>
          <w:sz w:val="24"/>
          <w:szCs w:val="24"/>
        </w:rPr>
        <w:t xml:space="preserve"> </w:t>
      </w:r>
      <w:r w:rsidR="00550525">
        <w:rPr>
          <w:rFonts w:ascii="Times New Roman" w:hAnsi="Times New Roman" w:cs="Times New Roman"/>
          <w:sz w:val="24"/>
          <w:szCs w:val="24"/>
        </w:rPr>
        <w:t>The ﬂ</w:t>
      </w:r>
      <w:r w:rsidRPr="003B488A">
        <w:rPr>
          <w:rFonts w:ascii="Times New Roman" w:hAnsi="Times New Roman" w:cs="Times New Roman"/>
          <w:sz w:val="24"/>
          <w:szCs w:val="24"/>
        </w:rPr>
        <w:t>owers are greenish white, in panicles and appear with new leaves in May and June, easily recognized by large leaves and the red blaze exuding resin, which blackens on exposure. The nut is about 2.5 cm long, ovoid and smooth lustrou</w:t>
      </w:r>
      <w:r w:rsidR="00F47FEF">
        <w:rPr>
          <w:rFonts w:ascii="Times New Roman" w:hAnsi="Times New Roman" w:cs="Times New Roman"/>
          <w:sz w:val="24"/>
          <w:szCs w:val="24"/>
        </w:rPr>
        <w:t xml:space="preserve">s black. </w:t>
      </w:r>
      <w:r w:rsidRPr="003B488A">
        <w:rPr>
          <w:rFonts w:ascii="Times New Roman" w:hAnsi="Times New Roman" w:cs="Times New Roman"/>
          <w:sz w:val="24"/>
          <w:szCs w:val="24"/>
        </w:rPr>
        <w:t>The bark is grey in color and exudes an irritant secret</w:t>
      </w:r>
      <w:r w:rsidR="00032C5F">
        <w:rPr>
          <w:rFonts w:ascii="Times New Roman" w:hAnsi="Times New Roman" w:cs="Times New Roman"/>
          <w:sz w:val="24"/>
          <w:szCs w:val="24"/>
        </w:rPr>
        <w:t>ion on incising.</w:t>
      </w:r>
      <w:r w:rsidR="00032C5F">
        <w:rPr>
          <w:rFonts w:ascii="Times New Roman" w:hAnsi="Times New Roman" w:cs="Times New Roman"/>
          <w:sz w:val="24"/>
          <w:szCs w:val="24"/>
          <w:vertAlign w:val="superscript"/>
        </w:rPr>
        <w:t>10</w:t>
      </w:r>
    </w:p>
    <w:p w:rsidR="004857F8" w:rsidRDefault="004857F8" w:rsidP="004857F8">
      <w:pPr>
        <w:autoSpaceDE w:val="0"/>
        <w:autoSpaceDN w:val="0"/>
        <w:adjustRightInd w:val="0"/>
        <w:spacing w:after="0" w:line="240" w:lineRule="auto"/>
        <w:rPr>
          <w:rFonts w:ascii="Arial" w:hAnsi="Arial" w:cs="Arial"/>
          <w:b/>
          <w:bCs/>
          <w:szCs w:val="22"/>
        </w:rPr>
      </w:pPr>
    </w:p>
    <w:p w:rsidR="007577E6" w:rsidRPr="00DF2FF1" w:rsidRDefault="00DF2FF1" w:rsidP="004A0C03">
      <w:pPr>
        <w:tabs>
          <w:tab w:val="left" w:pos="3915"/>
        </w:tabs>
        <w:autoSpaceDE w:val="0"/>
        <w:autoSpaceDN w:val="0"/>
        <w:adjustRightInd w:val="0"/>
        <w:spacing w:after="0" w:line="240" w:lineRule="auto"/>
        <w:rPr>
          <w:rFonts w:ascii="Times New Roman" w:hAnsi="Times New Roman" w:cs="Times New Roman"/>
          <w:b/>
          <w:bCs/>
          <w:sz w:val="28"/>
          <w:szCs w:val="28"/>
        </w:rPr>
      </w:pPr>
      <w:r w:rsidRPr="00DF2FF1">
        <w:rPr>
          <w:rFonts w:ascii="Times New Roman" w:hAnsi="Times New Roman" w:cs="Times New Roman"/>
          <w:b/>
          <w:bCs/>
          <w:sz w:val="28"/>
          <w:szCs w:val="28"/>
        </w:rPr>
        <w:t>Chemical composition</w:t>
      </w:r>
      <w:r w:rsidR="007577E6" w:rsidRPr="00DF2FF1">
        <w:rPr>
          <w:rFonts w:ascii="Times New Roman" w:hAnsi="Times New Roman" w:cs="Times New Roman"/>
          <w:b/>
          <w:bCs/>
          <w:sz w:val="28"/>
          <w:szCs w:val="28"/>
        </w:rPr>
        <w:t>:-</w:t>
      </w:r>
      <w:r w:rsidR="004A0C03" w:rsidRPr="00DF2FF1">
        <w:rPr>
          <w:rFonts w:ascii="Times New Roman" w:hAnsi="Times New Roman" w:cs="Times New Roman"/>
          <w:b/>
          <w:bCs/>
          <w:sz w:val="28"/>
          <w:szCs w:val="28"/>
        </w:rPr>
        <w:tab/>
      </w:r>
    </w:p>
    <w:p w:rsidR="007577E6" w:rsidRPr="00DF2FF1" w:rsidRDefault="007577E6" w:rsidP="00DF2FF1">
      <w:pPr>
        <w:autoSpaceDE w:val="0"/>
        <w:autoSpaceDN w:val="0"/>
        <w:adjustRightInd w:val="0"/>
        <w:spacing w:after="0" w:line="360" w:lineRule="auto"/>
        <w:jc w:val="both"/>
        <w:rPr>
          <w:rFonts w:ascii="Times New Roman" w:hAnsi="Times New Roman" w:cs="Times New Roman"/>
          <w:sz w:val="24"/>
          <w:szCs w:val="24"/>
        </w:rPr>
      </w:pPr>
      <w:r w:rsidRPr="00DF2FF1">
        <w:rPr>
          <w:rFonts w:ascii="Times New Roman" w:hAnsi="Times New Roman" w:cs="Times New Roman"/>
          <w:sz w:val="24"/>
          <w:szCs w:val="24"/>
        </w:rPr>
        <w:t>The black corrosive juice of the pericarp contains a tarry oil consisting of 90 percent of an</w:t>
      </w:r>
    </w:p>
    <w:p w:rsidR="00A4209F" w:rsidRPr="00DF2FF1" w:rsidRDefault="001352FF" w:rsidP="00DF2FF1">
      <w:pPr>
        <w:autoSpaceDE w:val="0"/>
        <w:autoSpaceDN w:val="0"/>
        <w:adjustRightInd w:val="0"/>
        <w:spacing w:after="0" w:line="360" w:lineRule="auto"/>
        <w:jc w:val="both"/>
        <w:rPr>
          <w:rFonts w:ascii="Times New Roman" w:hAnsi="Times New Roman" w:cs="Times New Roman"/>
          <w:sz w:val="24"/>
          <w:szCs w:val="24"/>
          <w:vertAlign w:val="superscript"/>
        </w:rPr>
      </w:pPr>
      <w:r w:rsidRPr="00DF2FF1">
        <w:rPr>
          <w:rFonts w:ascii="Times New Roman" w:hAnsi="Times New Roman" w:cs="Times New Roman"/>
          <w:sz w:val="24"/>
          <w:szCs w:val="24"/>
        </w:rPr>
        <w:t>Oxy-acid</w:t>
      </w:r>
      <w:r w:rsidR="007577E6" w:rsidRPr="00DF2FF1">
        <w:rPr>
          <w:rFonts w:ascii="Times New Roman" w:hAnsi="Times New Roman" w:cs="Times New Roman"/>
          <w:sz w:val="24"/>
          <w:szCs w:val="24"/>
        </w:rPr>
        <w:t xml:space="preserve"> named anacardic acid and 10 percent of a higher, non-volatile alcohol called cardol. Naidu isolated catechol and a mono</w:t>
      </w:r>
      <w:r w:rsidR="005A34C5">
        <w:rPr>
          <w:rFonts w:ascii="Times New Roman" w:hAnsi="Times New Roman" w:cs="Times New Roman"/>
          <w:sz w:val="24"/>
          <w:szCs w:val="24"/>
        </w:rPr>
        <w:t xml:space="preserve"> </w:t>
      </w:r>
      <w:r w:rsidR="00DF1E53">
        <w:rPr>
          <w:rFonts w:ascii="Times New Roman" w:hAnsi="Times New Roman" w:cs="Times New Roman"/>
          <w:sz w:val="24"/>
          <w:szCs w:val="24"/>
        </w:rPr>
        <w:t xml:space="preserve">hydroxyl </w:t>
      </w:r>
      <w:r w:rsidR="007577E6" w:rsidRPr="00DF2FF1">
        <w:rPr>
          <w:rFonts w:ascii="Times New Roman" w:hAnsi="Times New Roman" w:cs="Times New Roman"/>
          <w:sz w:val="24"/>
          <w:szCs w:val="24"/>
        </w:rPr>
        <w:t>phenol</w:t>
      </w:r>
      <w:r w:rsidR="00DF1E53">
        <w:rPr>
          <w:rFonts w:ascii="Times New Roman" w:hAnsi="Times New Roman" w:cs="Times New Roman"/>
          <w:sz w:val="24"/>
          <w:szCs w:val="24"/>
        </w:rPr>
        <w:t xml:space="preserve"> </w:t>
      </w:r>
      <w:r w:rsidR="007577E6" w:rsidRPr="00DF2FF1">
        <w:rPr>
          <w:rFonts w:ascii="Times New Roman" w:hAnsi="Times New Roman" w:cs="Times New Roman"/>
          <w:sz w:val="24"/>
          <w:szCs w:val="24"/>
        </w:rPr>
        <w:t xml:space="preserve">which he called ‘anacardol’, besides two acids and a fixed oil from the kernel of the nut. Pericarp also contains a vesicating oil </w:t>
      </w:r>
      <w:proofErr w:type="gramStart"/>
      <w:r w:rsidR="007577E6" w:rsidRPr="00DF2FF1">
        <w:rPr>
          <w:rFonts w:ascii="Times New Roman" w:hAnsi="Times New Roman" w:cs="Times New Roman"/>
          <w:sz w:val="24"/>
          <w:szCs w:val="24"/>
        </w:rPr>
        <w:t>32p.c.,</w:t>
      </w:r>
      <w:proofErr w:type="gramEnd"/>
      <w:r w:rsidR="007577E6" w:rsidRPr="00DF2FF1">
        <w:rPr>
          <w:rFonts w:ascii="Times New Roman" w:hAnsi="Times New Roman" w:cs="Times New Roman"/>
          <w:sz w:val="24"/>
          <w:szCs w:val="24"/>
        </w:rPr>
        <w:t xml:space="preserve"> soluble in ether and which blackens on exposure to the air. Fruit yields 2.14p.c.of ash.</w:t>
      </w:r>
      <w:r w:rsidR="00514104" w:rsidRPr="00DF2FF1">
        <w:rPr>
          <w:rFonts w:ascii="Times New Roman" w:hAnsi="Times New Roman" w:cs="Times New Roman"/>
          <w:sz w:val="24"/>
          <w:szCs w:val="24"/>
          <w:vertAlign w:val="superscript"/>
        </w:rPr>
        <w:t>11</w:t>
      </w:r>
    </w:p>
    <w:p w:rsidR="007577E6" w:rsidRPr="00DF2FF1" w:rsidRDefault="007577E6" w:rsidP="00DF2FF1">
      <w:pPr>
        <w:autoSpaceDE w:val="0"/>
        <w:autoSpaceDN w:val="0"/>
        <w:adjustRightInd w:val="0"/>
        <w:spacing w:after="0" w:line="360" w:lineRule="auto"/>
        <w:jc w:val="both"/>
        <w:rPr>
          <w:rFonts w:ascii="Times New Roman" w:hAnsi="Times New Roman" w:cs="Times New Roman"/>
          <w:sz w:val="24"/>
          <w:szCs w:val="24"/>
        </w:rPr>
      </w:pPr>
      <w:r w:rsidRPr="00DF2FF1">
        <w:rPr>
          <w:rFonts w:ascii="Times New Roman" w:hAnsi="Times New Roman" w:cs="Times New Roman"/>
          <w:sz w:val="24"/>
          <w:szCs w:val="24"/>
        </w:rPr>
        <w:t xml:space="preserve">Oil &amp; seeds of the plant consist of </w:t>
      </w:r>
      <w:proofErr w:type="spellStart"/>
      <w:r w:rsidRPr="00DF2FF1">
        <w:rPr>
          <w:rFonts w:ascii="Times New Roman" w:hAnsi="Times New Roman" w:cs="Times New Roman"/>
          <w:sz w:val="24"/>
          <w:szCs w:val="24"/>
        </w:rPr>
        <w:t>Bhilawanol</w:t>
      </w:r>
      <w:proofErr w:type="spellEnd"/>
      <w:r w:rsidRPr="00DF2FF1">
        <w:rPr>
          <w:rFonts w:ascii="Times New Roman" w:hAnsi="Times New Roman" w:cs="Times New Roman"/>
          <w:sz w:val="24"/>
          <w:szCs w:val="24"/>
        </w:rPr>
        <w:t xml:space="preserve"> and </w:t>
      </w:r>
      <w:proofErr w:type="spellStart"/>
      <w:r w:rsidRPr="00DF2FF1">
        <w:rPr>
          <w:rFonts w:ascii="Times New Roman" w:hAnsi="Times New Roman" w:cs="Times New Roman"/>
          <w:sz w:val="24"/>
          <w:szCs w:val="24"/>
        </w:rPr>
        <w:t>anacardoside</w:t>
      </w:r>
      <w:proofErr w:type="spellEnd"/>
      <w:r w:rsidRPr="00DF2FF1">
        <w:rPr>
          <w:rFonts w:ascii="Times New Roman" w:hAnsi="Times New Roman" w:cs="Times New Roman"/>
          <w:sz w:val="24"/>
          <w:szCs w:val="24"/>
        </w:rPr>
        <w:t>; while fruits consist of nicotinic acid, riboflavin, thiamine and essential amino acid-</w:t>
      </w:r>
      <w:proofErr w:type="spellStart"/>
      <w:r w:rsidRPr="00DF2FF1">
        <w:rPr>
          <w:rFonts w:ascii="Times New Roman" w:hAnsi="Times New Roman" w:cs="Times New Roman"/>
          <w:sz w:val="24"/>
          <w:szCs w:val="24"/>
        </w:rPr>
        <w:t>arginine</w:t>
      </w:r>
      <w:proofErr w:type="spellEnd"/>
      <w:r w:rsidRPr="00DF2FF1">
        <w:rPr>
          <w:rFonts w:ascii="Times New Roman" w:hAnsi="Times New Roman" w:cs="Times New Roman"/>
          <w:sz w:val="24"/>
          <w:szCs w:val="24"/>
        </w:rPr>
        <w:t xml:space="preserve">, </w:t>
      </w:r>
      <w:proofErr w:type="spellStart"/>
      <w:r w:rsidRPr="00DF2FF1">
        <w:rPr>
          <w:rFonts w:ascii="Times New Roman" w:hAnsi="Times New Roman" w:cs="Times New Roman"/>
          <w:sz w:val="24"/>
          <w:szCs w:val="24"/>
        </w:rPr>
        <w:t>histidine</w:t>
      </w:r>
      <w:proofErr w:type="spellEnd"/>
      <w:r w:rsidRPr="00DF2FF1">
        <w:rPr>
          <w:rFonts w:ascii="Times New Roman" w:hAnsi="Times New Roman" w:cs="Times New Roman"/>
          <w:sz w:val="24"/>
          <w:szCs w:val="24"/>
        </w:rPr>
        <w:t xml:space="preserve">, </w:t>
      </w:r>
      <w:proofErr w:type="spellStart"/>
      <w:r w:rsidRPr="00DF2FF1">
        <w:rPr>
          <w:rFonts w:ascii="Times New Roman" w:hAnsi="Times New Roman" w:cs="Times New Roman"/>
          <w:sz w:val="24"/>
          <w:szCs w:val="24"/>
        </w:rPr>
        <w:t>isoleucine</w:t>
      </w:r>
      <w:proofErr w:type="spellEnd"/>
      <w:r w:rsidRPr="00DF2FF1">
        <w:rPr>
          <w:rFonts w:ascii="Times New Roman" w:hAnsi="Times New Roman" w:cs="Times New Roman"/>
          <w:sz w:val="24"/>
          <w:szCs w:val="24"/>
        </w:rPr>
        <w:t xml:space="preserve">, </w:t>
      </w:r>
      <w:proofErr w:type="spellStart"/>
      <w:r w:rsidRPr="00DF2FF1">
        <w:rPr>
          <w:rFonts w:ascii="Times New Roman" w:hAnsi="Times New Roman" w:cs="Times New Roman"/>
          <w:sz w:val="24"/>
          <w:szCs w:val="24"/>
        </w:rPr>
        <w:t>leucine</w:t>
      </w:r>
      <w:proofErr w:type="spellEnd"/>
      <w:r w:rsidRPr="00DF2FF1">
        <w:rPr>
          <w:rFonts w:ascii="Times New Roman" w:hAnsi="Times New Roman" w:cs="Times New Roman"/>
          <w:sz w:val="24"/>
          <w:szCs w:val="24"/>
        </w:rPr>
        <w:t xml:space="preserve">, lysine, </w:t>
      </w:r>
      <w:proofErr w:type="spellStart"/>
      <w:r w:rsidRPr="00DF2FF1">
        <w:rPr>
          <w:rFonts w:ascii="Times New Roman" w:hAnsi="Times New Roman" w:cs="Times New Roman"/>
          <w:sz w:val="24"/>
          <w:szCs w:val="24"/>
        </w:rPr>
        <w:t>methionine</w:t>
      </w:r>
      <w:proofErr w:type="spellEnd"/>
      <w:r w:rsidRPr="00DF2FF1">
        <w:rPr>
          <w:rFonts w:ascii="Times New Roman" w:hAnsi="Times New Roman" w:cs="Times New Roman"/>
          <w:sz w:val="24"/>
          <w:szCs w:val="24"/>
        </w:rPr>
        <w:t xml:space="preserve">, phenylalanine, </w:t>
      </w:r>
      <w:proofErr w:type="spellStart"/>
      <w:r w:rsidRPr="00DF2FF1">
        <w:rPr>
          <w:rFonts w:ascii="Times New Roman" w:hAnsi="Times New Roman" w:cs="Times New Roman"/>
          <w:sz w:val="24"/>
          <w:szCs w:val="24"/>
        </w:rPr>
        <w:t>threonine</w:t>
      </w:r>
      <w:proofErr w:type="spellEnd"/>
      <w:r w:rsidRPr="00DF2FF1">
        <w:rPr>
          <w:rFonts w:ascii="Times New Roman" w:hAnsi="Times New Roman" w:cs="Times New Roman"/>
          <w:sz w:val="24"/>
          <w:szCs w:val="24"/>
        </w:rPr>
        <w:t xml:space="preserve">, tryptophan and </w:t>
      </w:r>
      <w:proofErr w:type="spellStart"/>
      <w:r w:rsidRPr="00DF2FF1">
        <w:rPr>
          <w:rFonts w:ascii="Times New Roman" w:hAnsi="Times New Roman" w:cs="Times New Roman"/>
          <w:sz w:val="24"/>
          <w:szCs w:val="24"/>
        </w:rPr>
        <w:t>vali</w:t>
      </w:r>
      <w:r w:rsidR="00675B7E" w:rsidRPr="00DF2FF1">
        <w:rPr>
          <w:rFonts w:ascii="Times New Roman" w:hAnsi="Times New Roman" w:cs="Times New Roman"/>
          <w:sz w:val="24"/>
          <w:szCs w:val="24"/>
        </w:rPr>
        <w:t>ne</w:t>
      </w:r>
      <w:proofErr w:type="spellEnd"/>
      <w:r w:rsidR="00675B7E" w:rsidRPr="00DF2FF1">
        <w:rPr>
          <w:rFonts w:ascii="Times New Roman" w:hAnsi="Times New Roman" w:cs="Times New Roman"/>
          <w:sz w:val="24"/>
          <w:szCs w:val="24"/>
        </w:rPr>
        <w:t xml:space="preserve">; Nuts consist of </w:t>
      </w:r>
      <w:proofErr w:type="spellStart"/>
      <w:r w:rsidR="00675B7E" w:rsidRPr="00DF2FF1">
        <w:rPr>
          <w:rFonts w:ascii="Times New Roman" w:hAnsi="Times New Roman" w:cs="Times New Roman"/>
          <w:sz w:val="24"/>
          <w:szCs w:val="24"/>
        </w:rPr>
        <w:t>bhilawanol</w:t>
      </w:r>
      <w:proofErr w:type="spellEnd"/>
      <w:r w:rsidR="00675B7E" w:rsidRPr="00DF2FF1">
        <w:rPr>
          <w:rFonts w:ascii="Times New Roman" w:hAnsi="Times New Roman" w:cs="Times New Roman"/>
          <w:sz w:val="24"/>
          <w:szCs w:val="24"/>
        </w:rPr>
        <w:t xml:space="preserve"> ( </w:t>
      </w:r>
      <w:r w:rsidRPr="00DF2FF1">
        <w:rPr>
          <w:rFonts w:ascii="Times New Roman" w:hAnsi="Times New Roman" w:cs="Times New Roman"/>
          <w:sz w:val="24"/>
          <w:szCs w:val="24"/>
        </w:rPr>
        <w:t>mixture of 1,2-dihydroxy-3-(</w:t>
      </w:r>
      <w:proofErr w:type="spellStart"/>
      <w:r w:rsidRPr="00DF2FF1">
        <w:rPr>
          <w:rFonts w:ascii="Times New Roman" w:hAnsi="Times New Roman" w:cs="Times New Roman"/>
          <w:sz w:val="24"/>
          <w:szCs w:val="24"/>
        </w:rPr>
        <w:t>pentadecenyl</w:t>
      </w:r>
      <w:proofErr w:type="spellEnd"/>
      <w:r w:rsidRPr="00DF2FF1">
        <w:rPr>
          <w:rFonts w:ascii="Times New Roman" w:hAnsi="Times New Roman" w:cs="Times New Roman"/>
          <w:sz w:val="24"/>
          <w:szCs w:val="24"/>
        </w:rPr>
        <w:t xml:space="preserve">- 8’)-benzene- and 1,2 dihydroxy-3- (pentadecadienyl-8’,11’)-benzene, </w:t>
      </w:r>
      <w:proofErr w:type="spellStart"/>
      <w:r w:rsidRPr="00DF2FF1">
        <w:rPr>
          <w:rFonts w:ascii="Times New Roman" w:hAnsi="Times New Roman" w:cs="Times New Roman"/>
          <w:sz w:val="24"/>
          <w:szCs w:val="24"/>
        </w:rPr>
        <w:t>biflavantetrahydrorobusta</w:t>
      </w:r>
      <w:proofErr w:type="spellEnd"/>
      <w:r w:rsidRPr="00DF2FF1">
        <w:rPr>
          <w:rFonts w:ascii="Times New Roman" w:hAnsi="Times New Roman" w:cs="Times New Roman"/>
          <w:sz w:val="24"/>
          <w:szCs w:val="24"/>
        </w:rPr>
        <w:t xml:space="preserve">- </w:t>
      </w:r>
      <w:proofErr w:type="spellStart"/>
      <w:r w:rsidRPr="00DF2FF1">
        <w:rPr>
          <w:rFonts w:ascii="Times New Roman" w:hAnsi="Times New Roman" w:cs="Times New Roman"/>
          <w:sz w:val="24"/>
          <w:szCs w:val="24"/>
        </w:rPr>
        <w:t>flavo</w:t>
      </w:r>
      <w:r w:rsidR="00675B7E" w:rsidRPr="00DF2FF1">
        <w:rPr>
          <w:rFonts w:ascii="Times New Roman" w:hAnsi="Times New Roman" w:cs="Times New Roman"/>
          <w:sz w:val="24"/>
          <w:szCs w:val="24"/>
        </w:rPr>
        <w:t>ne</w:t>
      </w:r>
      <w:proofErr w:type="spellEnd"/>
      <w:r w:rsidR="00675B7E" w:rsidRPr="00DF2FF1">
        <w:rPr>
          <w:rFonts w:ascii="Times New Roman" w:hAnsi="Times New Roman" w:cs="Times New Roman"/>
          <w:sz w:val="24"/>
          <w:szCs w:val="24"/>
        </w:rPr>
        <w:t xml:space="preserve">-and </w:t>
      </w:r>
      <w:proofErr w:type="spellStart"/>
      <w:r w:rsidR="00675B7E" w:rsidRPr="00DF2FF1">
        <w:rPr>
          <w:rFonts w:ascii="Times New Roman" w:hAnsi="Times New Roman" w:cs="Times New Roman"/>
          <w:sz w:val="24"/>
          <w:szCs w:val="24"/>
        </w:rPr>
        <w:t>tetrahydroamentoflavone</w:t>
      </w:r>
      <w:proofErr w:type="spellEnd"/>
      <w:r w:rsidR="00675B7E" w:rsidRPr="00DF2FF1">
        <w:rPr>
          <w:rFonts w:ascii="Times New Roman" w:hAnsi="Times New Roman" w:cs="Times New Roman"/>
          <w:sz w:val="24"/>
          <w:szCs w:val="24"/>
        </w:rPr>
        <w:t xml:space="preserve">, </w:t>
      </w:r>
      <w:proofErr w:type="spellStart"/>
      <w:r w:rsidRPr="00DF2FF1">
        <w:rPr>
          <w:rFonts w:ascii="Times New Roman" w:hAnsi="Times New Roman" w:cs="Times New Roman"/>
          <w:sz w:val="24"/>
          <w:szCs w:val="24"/>
        </w:rPr>
        <w:t>biflavonidesA,B</w:t>
      </w:r>
      <w:proofErr w:type="spellEnd"/>
      <w:r w:rsidRPr="00DF2FF1">
        <w:rPr>
          <w:rFonts w:ascii="Times New Roman" w:hAnsi="Times New Roman" w:cs="Times New Roman"/>
          <w:sz w:val="24"/>
          <w:szCs w:val="24"/>
        </w:rPr>
        <w:t xml:space="preserve"> and C later two </w:t>
      </w:r>
      <w:r w:rsidR="00675B7E" w:rsidRPr="00DF2FF1">
        <w:rPr>
          <w:rFonts w:ascii="Times New Roman" w:hAnsi="Times New Roman" w:cs="Times New Roman"/>
          <w:sz w:val="24"/>
          <w:szCs w:val="24"/>
        </w:rPr>
        <w:t xml:space="preserve">characterized </w:t>
      </w:r>
      <w:r w:rsidRPr="00DF2FF1">
        <w:rPr>
          <w:rFonts w:ascii="Times New Roman" w:hAnsi="Times New Roman" w:cs="Times New Roman"/>
          <w:sz w:val="24"/>
          <w:szCs w:val="24"/>
        </w:rPr>
        <w:t xml:space="preserve">as 3’,8-binaringenin and 3’,8- </w:t>
      </w:r>
      <w:proofErr w:type="spellStart"/>
      <w:r w:rsidRPr="00DF2FF1">
        <w:rPr>
          <w:rFonts w:ascii="Times New Roman" w:hAnsi="Times New Roman" w:cs="Times New Roman"/>
          <w:sz w:val="24"/>
          <w:szCs w:val="24"/>
        </w:rPr>
        <w:t>biliquiritigenin</w:t>
      </w:r>
      <w:proofErr w:type="spellEnd"/>
      <w:r w:rsidRPr="00DF2FF1">
        <w:rPr>
          <w:rFonts w:ascii="Times New Roman" w:hAnsi="Times New Roman" w:cs="Times New Roman"/>
          <w:sz w:val="24"/>
          <w:szCs w:val="24"/>
        </w:rPr>
        <w:t xml:space="preserve">, </w:t>
      </w:r>
      <w:proofErr w:type="spellStart"/>
      <w:r w:rsidRPr="00DF2FF1">
        <w:rPr>
          <w:rFonts w:ascii="Times New Roman" w:hAnsi="Times New Roman" w:cs="Times New Roman"/>
          <w:sz w:val="24"/>
          <w:szCs w:val="24"/>
        </w:rPr>
        <w:t>nallaflavone</w:t>
      </w:r>
      <w:proofErr w:type="spellEnd"/>
      <w:r w:rsidRPr="00DF2FF1">
        <w:rPr>
          <w:rFonts w:ascii="Times New Roman" w:hAnsi="Times New Roman" w:cs="Times New Roman"/>
          <w:sz w:val="24"/>
          <w:szCs w:val="24"/>
        </w:rPr>
        <w:t xml:space="preserve">; while </w:t>
      </w:r>
      <w:proofErr w:type="spellStart"/>
      <w:r w:rsidRPr="00DF2FF1">
        <w:rPr>
          <w:rFonts w:ascii="Times New Roman" w:hAnsi="Times New Roman" w:cs="Times New Roman"/>
          <w:sz w:val="24"/>
          <w:szCs w:val="24"/>
        </w:rPr>
        <w:t>semecarpus</w:t>
      </w:r>
      <w:proofErr w:type="spellEnd"/>
      <w:r w:rsidRPr="00DF2FF1">
        <w:rPr>
          <w:rFonts w:ascii="Times New Roman" w:hAnsi="Times New Roman" w:cs="Times New Roman"/>
          <w:sz w:val="24"/>
          <w:szCs w:val="24"/>
        </w:rPr>
        <w:t xml:space="preserve"> </w:t>
      </w:r>
      <w:proofErr w:type="spellStart"/>
      <w:r w:rsidRPr="00DF2FF1">
        <w:rPr>
          <w:rFonts w:ascii="Times New Roman" w:hAnsi="Times New Roman" w:cs="Times New Roman"/>
          <w:sz w:val="24"/>
          <w:szCs w:val="24"/>
        </w:rPr>
        <w:t>biflavone</w:t>
      </w:r>
      <w:proofErr w:type="spellEnd"/>
      <w:r w:rsidRPr="00DF2FF1">
        <w:rPr>
          <w:rFonts w:ascii="Times New Roman" w:hAnsi="Times New Roman" w:cs="Times New Roman"/>
          <w:sz w:val="24"/>
          <w:szCs w:val="24"/>
        </w:rPr>
        <w:t xml:space="preserve"> B, </w:t>
      </w:r>
      <w:proofErr w:type="spellStart"/>
      <w:r w:rsidRPr="00DF2FF1">
        <w:rPr>
          <w:rFonts w:ascii="Times New Roman" w:hAnsi="Times New Roman" w:cs="Times New Roman"/>
          <w:sz w:val="24"/>
          <w:szCs w:val="24"/>
        </w:rPr>
        <w:t>biflavonoid-jeediflavanone</w:t>
      </w:r>
      <w:proofErr w:type="spellEnd"/>
      <w:r w:rsidRPr="00DF2FF1">
        <w:rPr>
          <w:rFonts w:ascii="Times New Roman" w:hAnsi="Times New Roman" w:cs="Times New Roman"/>
          <w:sz w:val="24"/>
          <w:szCs w:val="24"/>
        </w:rPr>
        <w:t xml:space="preserve">, </w:t>
      </w:r>
      <w:proofErr w:type="spellStart"/>
      <w:r w:rsidRPr="00DF2FF1">
        <w:rPr>
          <w:rFonts w:ascii="Times New Roman" w:hAnsi="Times New Roman" w:cs="Times New Roman"/>
          <w:sz w:val="24"/>
          <w:szCs w:val="24"/>
        </w:rPr>
        <w:t>galluf</w:t>
      </w:r>
      <w:proofErr w:type="spellEnd"/>
      <w:r w:rsidRPr="00DF2FF1">
        <w:rPr>
          <w:rFonts w:ascii="Times New Roman" w:hAnsi="Times New Roman" w:cs="Times New Roman"/>
          <w:sz w:val="24"/>
          <w:szCs w:val="24"/>
        </w:rPr>
        <w:t xml:space="preserve"> </w:t>
      </w:r>
      <w:proofErr w:type="spellStart"/>
      <w:r w:rsidRPr="00DF2FF1">
        <w:rPr>
          <w:rFonts w:ascii="Times New Roman" w:hAnsi="Times New Roman" w:cs="Times New Roman"/>
          <w:sz w:val="24"/>
          <w:szCs w:val="24"/>
        </w:rPr>
        <w:t>lavanone</w:t>
      </w:r>
      <w:proofErr w:type="spellEnd"/>
      <w:r w:rsidRPr="00DF2FF1">
        <w:rPr>
          <w:rFonts w:ascii="Times New Roman" w:hAnsi="Times New Roman" w:cs="Times New Roman"/>
          <w:sz w:val="24"/>
          <w:szCs w:val="24"/>
        </w:rPr>
        <w:t xml:space="preserve">, </w:t>
      </w:r>
      <w:proofErr w:type="spellStart"/>
      <w:r w:rsidRPr="00DF2FF1">
        <w:rPr>
          <w:rFonts w:ascii="Times New Roman" w:hAnsi="Times New Roman" w:cs="Times New Roman"/>
          <w:sz w:val="24"/>
          <w:szCs w:val="24"/>
        </w:rPr>
        <w:t>semecarpus</w:t>
      </w:r>
      <w:proofErr w:type="spellEnd"/>
      <w:r w:rsidRPr="00DF2FF1">
        <w:rPr>
          <w:rFonts w:ascii="Times New Roman" w:hAnsi="Times New Roman" w:cs="Times New Roman"/>
          <w:sz w:val="24"/>
          <w:szCs w:val="24"/>
        </w:rPr>
        <w:t xml:space="preserve"> </w:t>
      </w:r>
      <w:proofErr w:type="spellStart"/>
      <w:r w:rsidRPr="00DF2FF1">
        <w:rPr>
          <w:rFonts w:ascii="Times New Roman" w:hAnsi="Times New Roman" w:cs="Times New Roman"/>
          <w:sz w:val="24"/>
          <w:szCs w:val="24"/>
        </w:rPr>
        <w:t>flavanone</w:t>
      </w:r>
      <w:proofErr w:type="spellEnd"/>
      <w:r w:rsidRPr="00DF2FF1">
        <w:rPr>
          <w:rFonts w:ascii="Times New Roman" w:hAnsi="Times New Roman" w:cs="Times New Roman"/>
          <w:sz w:val="24"/>
          <w:szCs w:val="24"/>
        </w:rPr>
        <w:t xml:space="preserve">, </w:t>
      </w:r>
      <w:proofErr w:type="spellStart"/>
      <w:r w:rsidRPr="00DF2FF1">
        <w:rPr>
          <w:rFonts w:ascii="Times New Roman" w:hAnsi="Times New Roman" w:cs="Times New Roman"/>
          <w:sz w:val="24"/>
          <w:szCs w:val="24"/>
        </w:rPr>
        <w:t>anacardiac</w:t>
      </w:r>
      <w:proofErr w:type="spellEnd"/>
      <w:r w:rsidRPr="00DF2FF1">
        <w:rPr>
          <w:rFonts w:ascii="Times New Roman" w:hAnsi="Times New Roman" w:cs="Times New Roman"/>
          <w:sz w:val="24"/>
          <w:szCs w:val="24"/>
        </w:rPr>
        <w:t xml:space="preserve"> </w:t>
      </w:r>
      <w:proofErr w:type="spellStart"/>
      <w:r w:rsidRPr="00DF2FF1">
        <w:rPr>
          <w:rFonts w:ascii="Times New Roman" w:hAnsi="Times New Roman" w:cs="Times New Roman"/>
          <w:sz w:val="24"/>
          <w:szCs w:val="24"/>
        </w:rPr>
        <w:t>acid,aromatic</w:t>
      </w:r>
      <w:proofErr w:type="spellEnd"/>
      <w:r w:rsidRPr="00DF2FF1">
        <w:rPr>
          <w:rFonts w:ascii="Times New Roman" w:hAnsi="Times New Roman" w:cs="Times New Roman"/>
          <w:sz w:val="24"/>
          <w:szCs w:val="24"/>
        </w:rPr>
        <w:t xml:space="preserve"> amines, </w:t>
      </w:r>
      <w:proofErr w:type="spellStart"/>
      <w:r w:rsidRPr="00DF2FF1">
        <w:rPr>
          <w:rFonts w:ascii="Times New Roman" w:hAnsi="Times New Roman" w:cs="Times New Roman"/>
          <w:sz w:val="24"/>
          <w:szCs w:val="24"/>
        </w:rPr>
        <w:t>bhilawanol</w:t>
      </w:r>
      <w:proofErr w:type="spellEnd"/>
      <w:r w:rsidRPr="00DF2FF1">
        <w:rPr>
          <w:rFonts w:ascii="Times New Roman" w:hAnsi="Times New Roman" w:cs="Times New Roman"/>
          <w:sz w:val="24"/>
          <w:szCs w:val="24"/>
        </w:rPr>
        <w:t xml:space="preserve">(1-pentadeca-Δ- eny1-2,3-dihydroxybenzene) and 1-pentadeca- Δ-dienyl1-2,3-dihydroxybenzene are the contents of nut </w:t>
      </w:r>
      <w:r w:rsidRPr="00DF2FF1">
        <w:rPr>
          <w:rFonts w:ascii="Times New Roman" w:hAnsi="Times New Roman" w:cs="Times New Roman"/>
          <w:sz w:val="24"/>
          <w:szCs w:val="24"/>
        </w:rPr>
        <w:lastRenderedPageBreak/>
        <w:t xml:space="preserve">shell; </w:t>
      </w:r>
      <w:proofErr w:type="spellStart"/>
      <w:r w:rsidRPr="00DF2FF1">
        <w:rPr>
          <w:rFonts w:ascii="Times New Roman" w:hAnsi="Times New Roman" w:cs="Times New Roman"/>
          <w:sz w:val="24"/>
          <w:szCs w:val="24"/>
        </w:rPr>
        <w:t>amentoflavone</w:t>
      </w:r>
      <w:proofErr w:type="spellEnd"/>
      <w:r w:rsidRPr="00DF2FF1">
        <w:rPr>
          <w:rFonts w:ascii="Times New Roman" w:hAnsi="Times New Roman" w:cs="Times New Roman"/>
          <w:sz w:val="24"/>
          <w:szCs w:val="24"/>
        </w:rPr>
        <w:t xml:space="preserve">(leaves); </w:t>
      </w:r>
      <w:proofErr w:type="spellStart"/>
      <w:r w:rsidRPr="00DF2FF1">
        <w:rPr>
          <w:rFonts w:ascii="Times New Roman" w:hAnsi="Times New Roman" w:cs="Times New Roman"/>
          <w:sz w:val="24"/>
          <w:szCs w:val="24"/>
        </w:rPr>
        <w:t>linoleic,myristic</w:t>
      </w:r>
      <w:proofErr w:type="spellEnd"/>
      <w:r w:rsidRPr="00DF2FF1">
        <w:rPr>
          <w:rFonts w:ascii="Times New Roman" w:hAnsi="Times New Roman" w:cs="Times New Roman"/>
          <w:sz w:val="24"/>
          <w:szCs w:val="24"/>
        </w:rPr>
        <w:t xml:space="preserve">, oleic, </w:t>
      </w:r>
      <w:proofErr w:type="spellStart"/>
      <w:r w:rsidRPr="00DF2FF1">
        <w:rPr>
          <w:rFonts w:ascii="Times New Roman" w:hAnsi="Times New Roman" w:cs="Times New Roman"/>
          <w:sz w:val="24"/>
          <w:szCs w:val="24"/>
        </w:rPr>
        <w:t>p</w:t>
      </w:r>
      <w:r w:rsidR="00675B7E" w:rsidRPr="00DF2FF1">
        <w:rPr>
          <w:rFonts w:ascii="Times New Roman" w:hAnsi="Times New Roman" w:cs="Times New Roman"/>
          <w:sz w:val="24"/>
          <w:szCs w:val="24"/>
        </w:rPr>
        <w:t>almitic</w:t>
      </w:r>
      <w:proofErr w:type="spellEnd"/>
      <w:r w:rsidR="00675B7E" w:rsidRPr="00DF2FF1">
        <w:rPr>
          <w:rFonts w:ascii="Times New Roman" w:hAnsi="Times New Roman" w:cs="Times New Roman"/>
          <w:sz w:val="24"/>
          <w:szCs w:val="24"/>
        </w:rPr>
        <w:t xml:space="preserve"> and </w:t>
      </w:r>
      <w:proofErr w:type="spellStart"/>
      <w:r w:rsidR="00675B7E" w:rsidRPr="00DF2FF1">
        <w:rPr>
          <w:rFonts w:ascii="Times New Roman" w:hAnsi="Times New Roman" w:cs="Times New Roman"/>
          <w:sz w:val="24"/>
          <w:szCs w:val="24"/>
        </w:rPr>
        <w:t>steric</w:t>
      </w:r>
      <w:proofErr w:type="spellEnd"/>
      <w:r w:rsidR="00675B7E" w:rsidRPr="00DF2FF1">
        <w:rPr>
          <w:rFonts w:ascii="Times New Roman" w:hAnsi="Times New Roman" w:cs="Times New Roman"/>
          <w:sz w:val="24"/>
          <w:szCs w:val="24"/>
        </w:rPr>
        <w:t xml:space="preserve"> acid( kernel </w:t>
      </w:r>
      <w:r w:rsidRPr="00DF2FF1">
        <w:rPr>
          <w:rFonts w:ascii="Times New Roman" w:hAnsi="Times New Roman" w:cs="Times New Roman"/>
          <w:sz w:val="24"/>
          <w:szCs w:val="24"/>
        </w:rPr>
        <w:t>oil);</w:t>
      </w:r>
      <w:proofErr w:type="spellStart"/>
      <w:r w:rsidRPr="00DF2FF1">
        <w:rPr>
          <w:rFonts w:ascii="Times New Roman" w:hAnsi="Times New Roman" w:cs="Times New Roman"/>
          <w:sz w:val="24"/>
          <w:szCs w:val="24"/>
        </w:rPr>
        <w:t>anacardiac</w:t>
      </w:r>
      <w:proofErr w:type="spellEnd"/>
      <w:r w:rsidRPr="00DF2FF1">
        <w:rPr>
          <w:rFonts w:ascii="Times New Roman" w:hAnsi="Times New Roman" w:cs="Times New Roman"/>
          <w:sz w:val="24"/>
          <w:szCs w:val="24"/>
        </w:rPr>
        <w:t xml:space="preserve"> acid , </w:t>
      </w:r>
      <w:proofErr w:type="spellStart"/>
      <w:r w:rsidRPr="00DF2FF1">
        <w:rPr>
          <w:rFonts w:ascii="Times New Roman" w:hAnsi="Times New Roman" w:cs="Times New Roman"/>
          <w:sz w:val="24"/>
          <w:szCs w:val="24"/>
        </w:rPr>
        <w:t>cardol,catechol</w:t>
      </w:r>
      <w:proofErr w:type="spellEnd"/>
      <w:r w:rsidRPr="00DF2FF1">
        <w:rPr>
          <w:rFonts w:ascii="Times New Roman" w:hAnsi="Times New Roman" w:cs="Times New Roman"/>
          <w:sz w:val="24"/>
          <w:szCs w:val="24"/>
        </w:rPr>
        <w:t xml:space="preserve">, anacardol, fixed oil, </w:t>
      </w:r>
      <w:proofErr w:type="spellStart"/>
      <w:r w:rsidRPr="00DF2FF1">
        <w:rPr>
          <w:rFonts w:ascii="Times New Roman" w:hAnsi="Times New Roman" w:cs="Times New Roman"/>
          <w:sz w:val="24"/>
          <w:szCs w:val="24"/>
        </w:rPr>
        <w:t>semecarpol</w:t>
      </w:r>
      <w:proofErr w:type="spellEnd"/>
      <w:r w:rsidRPr="00DF2FF1">
        <w:rPr>
          <w:rFonts w:ascii="Times New Roman" w:hAnsi="Times New Roman" w:cs="Times New Roman"/>
          <w:sz w:val="24"/>
          <w:szCs w:val="24"/>
        </w:rPr>
        <w:t xml:space="preserve">, </w:t>
      </w:r>
      <w:proofErr w:type="spellStart"/>
      <w:r w:rsidRPr="00DF2FF1">
        <w:rPr>
          <w:rFonts w:ascii="Times New Roman" w:hAnsi="Times New Roman" w:cs="Times New Roman"/>
          <w:sz w:val="24"/>
          <w:szCs w:val="24"/>
        </w:rPr>
        <w:t>bhilawanol</w:t>
      </w:r>
      <w:proofErr w:type="spellEnd"/>
      <w:r w:rsidRPr="00DF2FF1">
        <w:rPr>
          <w:rFonts w:ascii="Times New Roman" w:hAnsi="Times New Roman" w:cs="Times New Roman"/>
          <w:sz w:val="24"/>
          <w:szCs w:val="24"/>
        </w:rPr>
        <w:t>( plant).</w:t>
      </w:r>
      <w:r w:rsidR="00512221" w:rsidRPr="00DF2FF1">
        <w:rPr>
          <w:rFonts w:ascii="Times New Roman" w:hAnsi="Times New Roman" w:cs="Times New Roman"/>
          <w:sz w:val="24"/>
          <w:szCs w:val="24"/>
          <w:vertAlign w:val="superscript"/>
        </w:rPr>
        <w:t>12</w:t>
      </w:r>
    </w:p>
    <w:p w:rsidR="00E246AA" w:rsidRPr="006333C9" w:rsidRDefault="000F49B7" w:rsidP="006333C9">
      <w:pPr>
        <w:autoSpaceDE w:val="0"/>
        <w:autoSpaceDN w:val="0"/>
        <w:adjustRightInd w:val="0"/>
        <w:spacing w:after="0" w:line="240" w:lineRule="auto"/>
        <w:rPr>
          <w:ins w:id="0" w:author="Unknown"/>
          <w:rFonts w:ascii="Times New Roman" w:hAnsi="Times New Roman" w:cs="Times New Roman"/>
          <w:b/>
          <w:sz w:val="28"/>
          <w:szCs w:val="28"/>
        </w:rPr>
      </w:pPr>
      <w:r w:rsidRPr="000F49B7">
        <w:rPr>
          <w:rFonts w:ascii="Times New Roman" w:hAnsi="Times New Roman" w:cs="Times New Roman"/>
          <w:b/>
          <w:sz w:val="28"/>
          <w:szCs w:val="28"/>
        </w:rPr>
        <w:t>Ayurvedic properties:</w:t>
      </w:r>
    </w:p>
    <w:tbl>
      <w:tblPr>
        <w:tblStyle w:val="TableGrid"/>
        <w:tblW w:w="0" w:type="auto"/>
        <w:tblLook w:val="04A0"/>
      </w:tblPr>
      <w:tblGrid>
        <w:gridCol w:w="1847"/>
        <w:gridCol w:w="1869"/>
        <w:gridCol w:w="2016"/>
        <w:gridCol w:w="1863"/>
        <w:gridCol w:w="1803"/>
      </w:tblGrid>
      <w:tr w:rsidR="00764DCA" w:rsidTr="00764DCA">
        <w:tc>
          <w:tcPr>
            <w:tcW w:w="1847" w:type="dxa"/>
          </w:tcPr>
          <w:p w:rsidR="008E6276" w:rsidRPr="00F76D13" w:rsidRDefault="008E6276" w:rsidP="000F49B7">
            <w:pPr>
              <w:autoSpaceDE w:val="0"/>
              <w:autoSpaceDN w:val="0"/>
              <w:adjustRightInd w:val="0"/>
              <w:rPr>
                <w:rFonts w:ascii="Times New Roman" w:hAnsi="Times New Roman" w:cs="Times New Roman"/>
                <w:b/>
                <w:sz w:val="28"/>
                <w:szCs w:val="28"/>
              </w:rPr>
            </w:pPr>
            <w:r w:rsidRPr="00F76D13">
              <w:rPr>
                <w:rFonts w:ascii="Times New Roman" w:hAnsi="Times New Roman" w:cs="Times New Roman"/>
                <w:b/>
                <w:sz w:val="28"/>
                <w:szCs w:val="28"/>
              </w:rPr>
              <w:t>Characters</w:t>
            </w:r>
          </w:p>
        </w:tc>
        <w:tc>
          <w:tcPr>
            <w:tcW w:w="1869" w:type="dxa"/>
          </w:tcPr>
          <w:p w:rsidR="008E6276" w:rsidRPr="00DF2FF1" w:rsidRDefault="008E6276" w:rsidP="000F49B7">
            <w:pPr>
              <w:autoSpaceDE w:val="0"/>
              <w:autoSpaceDN w:val="0"/>
              <w:adjustRightInd w:val="0"/>
              <w:rPr>
                <w:rFonts w:ascii="Times New Roman" w:hAnsi="Times New Roman" w:cs="Times New Roman"/>
                <w:b/>
                <w:sz w:val="28"/>
                <w:szCs w:val="28"/>
                <w:vertAlign w:val="superscript"/>
              </w:rPr>
            </w:pPr>
            <w:r w:rsidRPr="00F76D13">
              <w:rPr>
                <w:rFonts w:ascii="Times New Roman" w:hAnsi="Times New Roman" w:cs="Times New Roman"/>
                <w:b/>
                <w:sz w:val="28"/>
                <w:szCs w:val="28"/>
              </w:rPr>
              <w:t>Bhavprakash Nighantu</w:t>
            </w:r>
            <w:r w:rsidR="00DF2FF1">
              <w:rPr>
                <w:rFonts w:ascii="Times New Roman" w:hAnsi="Times New Roman" w:cs="Times New Roman"/>
                <w:b/>
                <w:sz w:val="28"/>
                <w:szCs w:val="28"/>
                <w:vertAlign w:val="superscript"/>
              </w:rPr>
              <w:t>12a</w:t>
            </w:r>
          </w:p>
        </w:tc>
        <w:tc>
          <w:tcPr>
            <w:tcW w:w="2016" w:type="dxa"/>
          </w:tcPr>
          <w:p w:rsidR="008E6276" w:rsidRPr="009F6902" w:rsidRDefault="008E6276" w:rsidP="009F6902">
            <w:pPr>
              <w:autoSpaceDE w:val="0"/>
              <w:autoSpaceDN w:val="0"/>
              <w:adjustRightInd w:val="0"/>
              <w:jc w:val="both"/>
              <w:rPr>
                <w:rFonts w:ascii="Times New Roman" w:hAnsi="Times New Roman" w:cs="Times New Roman"/>
                <w:b/>
                <w:sz w:val="28"/>
                <w:szCs w:val="28"/>
                <w:vertAlign w:val="superscript"/>
              </w:rPr>
            </w:pPr>
            <w:r w:rsidRPr="00F76D13">
              <w:rPr>
                <w:rFonts w:ascii="Times New Roman" w:hAnsi="Times New Roman" w:cs="Times New Roman"/>
                <w:b/>
                <w:sz w:val="28"/>
                <w:szCs w:val="28"/>
              </w:rPr>
              <w:t>Raj Nighantu</w:t>
            </w:r>
            <w:r w:rsidR="009F6902">
              <w:rPr>
                <w:rFonts w:ascii="Times New Roman" w:hAnsi="Times New Roman" w:cs="Times New Roman"/>
                <w:b/>
                <w:sz w:val="28"/>
                <w:szCs w:val="28"/>
                <w:vertAlign w:val="superscript"/>
              </w:rPr>
              <w:t>12b</w:t>
            </w:r>
          </w:p>
        </w:tc>
        <w:tc>
          <w:tcPr>
            <w:tcW w:w="1815" w:type="dxa"/>
          </w:tcPr>
          <w:p w:rsidR="008E6276" w:rsidRPr="009F6902" w:rsidRDefault="008E6276" w:rsidP="000F49B7">
            <w:pPr>
              <w:autoSpaceDE w:val="0"/>
              <w:autoSpaceDN w:val="0"/>
              <w:adjustRightInd w:val="0"/>
              <w:rPr>
                <w:rFonts w:ascii="Times New Roman" w:hAnsi="Times New Roman" w:cs="Times New Roman"/>
                <w:b/>
                <w:sz w:val="28"/>
                <w:szCs w:val="28"/>
                <w:vertAlign w:val="superscript"/>
              </w:rPr>
            </w:pPr>
            <w:r w:rsidRPr="00F76D13">
              <w:rPr>
                <w:rFonts w:ascii="Times New Roman" w:hAnsi="Times New Roman" w:cs="Times New Roman"/>
                <w:b/>
                <w:sz w:val="28"/>
                <w:szCs w:val="28"/>
              </w:rPr>
              <w:t>Shaligram Nighantu</w:t>
            </w:r>
            <w:r w:rsidR="009F6902">
              <w:rPr>
                <w:rFonts w:ascii="Times New Roman" w:hAnsi="Times New Roman" w:cs="Times New Roman"/>
                <w:b/>
                <w:sz w:val="28"/>
                <w:szCs w:val="28"/>
                <w:vertAlign w:val="superscript"/>
              </w:rPr>
              <w:t>12c</w:t>
            </w:r>
          </w:p>
        </w:tc>
        <w:tc>
          <w:tcPr>
            <w:tcW w:w="1803" w:type="dxa"/>
          </w:tcPr>
          <w:p w:rsidR="008E6276" w:rsidRPr="009F6902" w:rsidRDefault="008E6276" w:rsidP="000F49B7">
            <w:pPr>
              <w:autoSpaceDE w:val="0"/>
              <w:autoSpaceDN w:val="0"/>
              <w:adjustRightInd w:val="0"/>
              <w:rPr>
                <w:rFonts w:ascii="Times New Roman" w:hAnsi="Times New Roman" w:cs="Times New Roman"/>
                <w:b/>
                <w:sz w:val="28"/>
                <w:szCs w:val="28"/>
                <w:vertAlign w:val="superscript"/>
              </w:rPr>
            </w:pPr>
            <w:r w:rsidRPr="00F76D13">
              <w:rPr>
                <w:rFonts w:ascii="Times New Roman" w:hAnsi="Times New Roman" w:cs="Times New Roman"/>
                <w:b/>
                <w:sz w:val="28"/>
                <w:szCs w:val="28"/>
              </w:rPr>
              <w:t>Kaidev Nighantu</w:t>
            </w:r>
            <w:r w:rsidR="009F6902">
              <w:rPr>
                <w:rFonts w:ascii="Times New Roman" w:hAnsi="Times New Roman" w:cs="Times New Roman"/>
                <w:b/>
                <w:sz w:val="28"/>
                <w:szCs w:val="28"/>
                <w:vertAlign w:val="superscript"/>
              </w:rPr>
              <w:t>12d</w:t>
            </w:r>
          </w:p>
        </w:tc>
      </w:tr>
      <w:tr w:rsidR="00764DCA" w:rsidRPr="009E1D2C" w:rsidTr="00764DCA">
        <w:tc>
          <w:tcPr>
            <w:tcW w:w="1847" w:type="dxa"/>
          </w:tcPr>
          <w:p w:rsidR="00764DCA" w:rsidRDefault="00764DCA" w:rsidP="00764DCA">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Guna</w:t>
            </w:r>
          </w:p>
        </w:tc>
        <w:tc>
          <w:tcPr>
            <w:tcW w:w="1869" w:type="dxa"/>
          </w:tcPr>
          <w:p w:rsidR="00764DCA" w:rsidRPr="009E1D2C" w:rsidRDefault="00764DCA" w:rsidP="00764DCA">
            <w:pPr>
              <w:autoSpaceDE w:val="0"/>
              <w:autoSpaceDN w:val="0"/>
              <w:adjustRightInd w:val="0"/>
              <w:rPr>
                <w:rFonts w:ascii="Times New Roman" w:hAnsi="Times New Roman" w:cs="Times New Roman"/>
                <w:sz w:val="24"/>
                <w:szCs w:val="24"/>
              </w:rPr>
            </w:pPr>
            <w:proofErr w:type="spellStart"/>
            <w:r w:rsidRPr="009E1D2C">
              <w:rPr>
                <w:rFonts w:ascii="Times New Roman" w:hAnsi="Times New Roman" w:cs="Times New Roman"/>
                <w:sz w:val="24"/>
                <w:szCs w:val="24"/>
              </w:rPr>
              <w:t>Laghu,Snigdha</w:t>
            </w:r>
            <w:proofErr w:type="spellEnd"/>
          </w:p>
          <w:p w:rsidR="00764DCA" w:rsidRPr="009E1D2C" w:rsidRDefault="00764DCA" w:rsidP="00764DCA">
            <w:pPr>
              <w:autoSpaceDE w:val="0"/>
              <w:autoSpaceDN w:val="0"/>
              <w:adjustRightInd w:val="0"/>
              <w:rPr>
                <w:rFonts w:ascii="Times New Roman" w:hAnsi="Times New Roman" w:cs="Times New Roman"/>
                <w:sz w:val="24"/>
                <w:szCs w:val="24"/>
              </w:rPr>
            </w:pPr>
            <w:proofErr w:type="spellStart"/>
            <w:r w:rsidRPr="009E1D2C">
              <w:rPr>
                <w:rFonts w:ascii="Times New Roman" w:hAnsi="Times New Roman" w:cs="Times New Roman"/>
                <w:sz w:val="24"/>
                <w:szCs w:val="24"/>
              </w:rPr>
              <w:t>Tikshna</w:t>
            </w:r>
            <w:proofErr w:type="spellEnd"/>
          </w:p>
        </w:tc>
        <w:tc>
          <w:tcPr>
            <w:tcW w:w="2016" w:type="dxa"/>
          </w:tcPr>
          <w:p w:rsidR="00764DCA" w:rsidRPr="009E1D2C" w:rsidRDefault="00764DCA" w:rsidP="00764DC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
        </w:tc>
        <w:tc>
          <w:tcPr>
            <w:tcW w:w="1815" w:type="dxa"/>
          </w:tcPr>
          <w:p w:rsidR="00764DCA" w:rsidRPr="009E1D2C" w:rsidRDefault="00764DCA" w:rsidP="00764DCA">
            <w:pPr>
              <w:autoSpaceDE w:val="0"/>
              <w:autoSpaceDN w:val="0"/>
              <w:adjustRightInd w:val="0"/>
              <w:rPr>
                <w:rFonts w:ascii="Times New Roman" w:hAnsi="Times New Roman" w:cs="Times New Roman"/>
                <w:sz w:val="24"/>
                <w:szCs w:val="24"/>
              </w:rPr>
            </w:pPr>
            <w:proofErr w:type="spellStart"/>
            <w:r w:rsidRPr="009E1D2C">
              <w:rPr>
                <w:rFonts w:ascii="Times New Roman" w:hAnsi="Times New Roman" w:cs="Times New Roman"/>
                <w:sz w:val="24"/>
                <w:szCs w:val="24"/>
              </w:rPr>
              <w:t>Laghu,Snigdha</w:t>
            </w:r>
            <w:proofErr w:type="spellEnd"/>
          </w:p>
          <w:p w:rsidR="00764DCA" w:rsidRPr="009E1D2C" w:rsidRDefault="00764DCA" w:rsidP="00764DCA">
            <w:pPr>
              <w:autoSpaceDE w:val="0"/>
              <w:autoSpaceDN w:val="0"/>
              <w:adjustRightInd w:val="0"/>
              <w:rPr>
                <w:rFonts w:ascii="Times New Roman" w:hAnsi="Times New Roman" w:cs="Times New Roman"/>
                <w:sz w:val="24"/>
                <w:szCs w:val="24"/>
              </w:rPr>
            </w:pPr>
            <w:proofErr w:type="spellStart"/>
            <w:r w:rsidRPr="009E1D2C">
              <w:rPr>
                <w:rFonts w:ascii="Times New Roman" w:hAnsi="Times New Roman" w:cs="Times New Roman"/>
                <w:sz w:val="24"/>
                <w:szCs w:val="24"/>
              </w:rPr>
              <w:t>Tikshna</w:t>
            </w:r>
            <w:proofErr w:type="spellEnd"/>
          </w:p>
        </w:tc>
        <w:tc>
          <w:tcPr>
            <w:tcW w:w="1803" w:type="dxa"/>
          </w:tcPr>
          <w:p w:rsidR="00764DCA" w:rsidRPr="009E1D2C" w:rsidRDefault="00764DCA" w:rsidP="00764DC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Guru</w:t>
            </w:r>
          </w:p>
        </w:tc>
      </w:tr>
      <w:tr w:rsidR="00764DCA" w:rsidRPr="009E1D2C" w:rsidTr="00764DCA">
        <w:tc>
          <w:tcPr>
            <w:tcW w:w="1847" w:type="dxa"/>
          </w:tcPr>
          <w:p w:rsidR="00764DCA" w:rsidRDefault="00764DCA" w:rsidP="00764DCA">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Rasa</w:t>
            </w:r>
          </w:p>
        </w:tc>
        <w:tc>
          <w:tcPr>
            <w:tcW w:w="1869" w:type="dxa"/>
          </w:tcPr>
          <w:p w:rsidR="00764DCA" w:rsidRPr="009E1D2C" w:rsidRDefault="00764DCA" w:rsidP="00764DCA">
            <w:pPr>
              <w:autoSpaceDE w:val="0"/>
              <w:autoSpaceDN w:val="0"/>
              <w:adjustRightInd w:val="0"/>
              <w:rPr>
                <w:rFonts w:ascii="Times New Roman" w:hAnsi="Times New Roman" w:cs="Times New Roman"/>
                <w:sz w:val="24"/>
                <w:szCs w:val="24"/>
              </w:rPr>
            </w:pPr>
            <w:proofErr w:type="spellStart"/>
            <w:r w:rsidRPr="009E1D2C">
              <w:rPr>
                <w:rFonts w:ascii="Times New Roman" w:hAnsi="Times New Roman" w:cs="Times New Roman"/>
                <w:sz w:val="24"/>
                <w:szCs w:val="24"/>
              </w:rPr>
              <w:t>Madhura,Kashay</w:t>
            </w:r>
            <w:proofErr w:type="spellEnd"/>
          </w:p>
        </w:tc>
        <w:tc>
          <w:tcPr>
            <w:tcW w:w="2016" w:type="dxa"/>
          </w:tcPr>
          <w:p w:rsidR="00764DCA" w:rsidRPr="009E1D2C" w:rsidRDefault="00764DCA" w:rsidP="00764DCA">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Kashay,madhura</w:t>
            </w:r>
            <w:proofErr w:type="spellEnd"/>
          </w:p>
        </w:tc>
        <w:tc>
          <w:tcPr>
            <w:tcW w:w="1815" w:type="dxa"/>
          </w:tcPr>
          <w:p w:rsidR="00764DCA" w:rsidRPr="009E1D2C" w:rsidRDefault="00764DCA" w:rsidP="00764DCA">
            <w:pPr>
              <w:autoSpaceDE w:val="0"/>
              <w:autoSpaceDN w:val="0"/>
              <w:adjustRightInd w:val="0"/>
              <w:rPr>
                <w:rFonts w:ascii="Times New Roman" w:hAnsi="Times New Roman" w:cs="Times New Roman"/>
                <w:sz w:val="24"/>
                <w:szCs w:val="24"/>
              </w:rPr>
            </w:pPr>
            <w:proofErr w:type="spellStart"/>
            <w:r w:rsidRPr="009E1D2C">
              <w:rPr>
                <w:rFonts w:ascii="Times New Roman" w:hAnsi="Times New Roman" w:cs="Times New Roman"/>
                <w:sz w:val="24"/>
                <w:szCs w:val="24"/>
              </w:rPr>
              <w:t>Madhura,Kashay</w:t>
            </w:r>
            <w:proofErr w:type="spellEnd"/>
          </w:p>
        </w:tc>
        <w:tc>
          <w:tcPr>
            <w:tcW w:w="1803" w:type="dxa"/>
          </w:tcPr>
          <w:p w:rsidR="00764DCA" w:rsidRPr="009E1D2C" w:rsidRDefault="00764DCA" w:rsidP="00764DCA">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Madhura</w:t>
            </w:r>
            <w:proofErr w:type="spellEnd"/>
          </w:p>
        </w:tc>
      </w:tr>
      <w:tr w:rsidR="00764DCA" w:rsidRPr="009E1D2C" w:rsidTr="00764DCA">
        <w:tc>
          <w:tcPr>
            <w:tcW w:w="1847" w:type="dxa"/>
          </w:tcPr>
          <w:p w:rsidR="00764DCA" w:rsidRDefault="00764DCA" w:rsidP="00764DCA">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Vipaka</w:t>
            </w:r>
          </w:p>
        </w:tc>
        <w:tc>
          <w:tcPr>
            <w:tcW w:w="1869" w:type="dxa"/>
          </w:tcPr>
          <w:p w:rsidR="00764DCA" w:rsidRPr="009E1D2C" w:rsidRDefault="00764DCA" w:rsidP="00764DCA">
            <w:pPr>
              <w:autoSpaceDE w:val="0"/>
              <w:autoSpaceDN w:val="0"/>
              <w:adjustRightInd w:val="0"/>
              <w:rPr>
                <w:rFonts w:ascii="Times New Roman" w:hAnsi="Times New Roman" w:cs="Times New Roman"/>
                <w:sz w:val="24"/>
                <w:szCs w:val="24"/>
              </w:rPr>
            </w:pPr>
            <w:proofErr w:type="spellStart"/>
            <w:r w:rsidRPr="009E1D2C">
              <w:rPr>
                <w:rFonts w:ascii="Times New Roman" w:hAnsi="Times New Roman" w:cs="Times New Roman"/>
                <w:sz w:val="24"/>
                <w:szCs w:val="24"/>
              </w:rPr>
              <w:t>Madhura</w:t>
            </w:r>
            <w:proofErr w:type="spellEnd"/>
          </w:p>
        </w:tc>
        <w:tc>
          <w:tcPr>
            <w:tcW w:w="2016" w:type="dxa"/>
          </w:tcPr>
          <w:p w:rsidR="00764DCA" w:rsidRPr="009E1D2C" w:rsidRDefault="00764DCA" w:rsidP="00764DC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
        </w:tc>
        <w:tc>
          <w:tcPr>
            <w:tcW w:w="1815" w:type="dxa"/>
          </w:tcPr>
          <w:p w:rsidR="00764DCA" w:rsidRPr="009E1D2C" w:rsidRDefault="00764DCA" w:rsidP="00764DCA">
            <w:pPr>
              <w:autoSpaceDE w:val="0"/>
              <w:autoSpaceDN w:val="0"/>
              <w:adjustRightInd w:val="0"/>
              <w:rPr>
                <w:rFonts w:ascii="Times New Roman" w:hAnsi="Times New Roman" w:cs="Times New Roman"/>
                <w:sz w:val="24"/>
                <w:szCs w:val="24"/>
              </w:rPr>
            </w:pPr>
            <w:proofErr w:type="spellStart"/>
            <w:r w:rsidRPr="009E1D2C">
              <w:rPr>
                <w:rFonts w:ascii="Times New Roman" w:hAnsi="Times New Roman" w:cs="Times New Roman"/>
                <w:sz w:val="24"/>
                <w:szCs w:val="24"/>
              </w:rPr>
              <w:t>Madhura</w:t>
            </w:r>
            <w:proofErr w:type="spellEnd"/>
          </w:p>
        </w:tc>
        <w:tc>
          <w:tcPr>
            <w:tcW w:w="1803" w:type="dxa"/>
          </w:tcPr>
          <w:p w:rsidR="00764DCA" w:rsidRPr="009E1D2C" w:rsidRDefault="00764DCA" w:rsidP="00764DCA">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Madhura</w:t>
            </w:r>
            <w:proofErr w:type="spellEnd"/>
          </w:p>
        </w:tc>
      </w:tr>
      <w:tr w:rsidR="00764DCA" w:rsidRPr="009E1D2C" w:rsidTr="00764DCA">
        <w:tc>
          <w:tcPr>
            <w:tcW w:w="1847" w:type="dxa"/>
          </w:tcPr>
          <w:p w:rsidR="00764DCA" w:rsidRDefault="00764DCA" w:rsidP="00764DCA">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Virya</w:t>
            </w:r>
          </w:p>
        </w:tc>
        <w:tc>
          <w:tcPr>
            <w:tcW w:w="1869" w:type="dxa"/>
          </w:tcPr>
          <w:p w:rsidR="00764DCA" w:rsidRPr="009E1D2C" w:rsidRDefault="00764DCA" w:rsidP="00764DCA">
            <w:pPr>
              <w:autoSpaceDE w:val="0"/>
              <w:autoSpaceDN w:val="0"/>
              <w:adjustRightInd w:val="0"/>
              <w:rPr>
                <w:rFonts w:ascii="Times New Roman" w:hAnsi="Times New Roman" w:cs="Times New Roman"/>
                <w:sz w:val="24"/>
                <w:szCs w:val="24"/>
              </w:rPr>
            </w:pPr>
            <w:r w:rsidRPr="009E1D2C">
              <w:rPr>
                <w:rFonts w:ascii="Times New Roman" w:hAnsi="Times New Roman" w:cs="Times New Roman"/>
                <w:sz w:val="24"/>
                <w:szCs w:val="24"/>
              </w:rPr>
              <w:t>Ushna</w:t>
            </w:r>
          </w:p>
        </w:tc>
        <w:tc>
          <w:tcPr>
            <w:tcW w:w="2016" w:type="dxa"/>
          </w:tcPr>
          <w:p w:rsidR="00764DCA" w:rsidRPr="009E1D2C" w:rsidRDefault="00764DCA" w:rsidP="00764DCA">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Koshna</w:t>
            </w:r>
            <w:proofErr w:type="spellEnd"/>
          </w:p>
        </w:tc>
        <w:tc>
          <w:tcPr>
            <w:tcW w:w="1815" w:type="dxa"/>
          </w:tcPr>
          <w:p w:rsidR="00764DCA" w:rsidRPr="009E1D2C" w:rsidRDefault="00764DCA" w:rsidP="00764DCA">
            <w:pPr>
              <w:autoSpaceDE w:val="0"/>
              <w:autoSpaceDN w:val="0"/>
              <w:adjustRightInd w:val="0"/>
              <w:rPr>
                <w:rFonts w:ascii="Times New Roman" w:hAnsi="Times New Roman" w:cs="Times New Roman"/>
                <w:sz w:val="24"/>
                <w:szCs w:val="24"/>
              </w:rPr>
            </w:pPr>
            <w:r w:rsidRPr="009E1D2C">
              <w:rPr>
                <w:rFonts w:ascii="Times New Roman" w:hAnsi="Times New Roman" w:cs="Times New Roman"/>
                <w:sz w:val="24"/>
                <w:szCs w:val="24"/>
              </w:rPr>
              <w:t>Ushna</w:t>
            </w:r>
          </w:p>
        </w:tc>
        <w:tc>
          <w:tcPr>
            <w:tcW w:w="1803" w:type="dxa"/>
          </w:tcPr>
          <w:p w:rsidR="00764DCA" w:rsidRPr="009E1D2C" w:rsidRDefault="00764DCA" w:rsidP="00764DCA">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Sheeta</w:t>
            </w:r>
            <w:proofErr w:type="spellEnd"/>
          </w:p>
        </w:tc>
      </w:tr>
      <w:tr w:rsidR="00764DCA" w:rsidRPr="009E1D2C" w:rsidTr="00764DCA">
        <w:tc>
          <w:tcPr>
            <w:tcW w:w="1847" w:type="dxa"/>
          </w:tcPr>
          <w:p w:rsidR="00764DCA" w:rsidRDefault="00764DCA" w:rsidP="00764DCA">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Karma</w:t>
            </w:r>
          </w:p>
        </w:tc>
        <w:tc>
          <w:tcPr>
            <w:tcW w:w="1869" w:type="dxa"/>
          </w:tcPr>
          <w:p w:rsidR="00764DCA" w:rsidRPr="009E1D2C" w:rsidRDefault="00764DCA" w:rsidP="00764DCA">
            <w:pPr>
              <w:autoSpaceDE w:val="0"/>
              <w:autoSpaceDN w:val="0"/>
              <w:adjustRightInd w:val="0"/>
              <w:rPr>
                <w:rFonts w:ascii="Times New Roman" w:hAnsi="Times New Roman" w:cs="Times New Roman"/>
                <w:sz w:val="24"/>
                <w:szCs w:val="24"/>
              </w:rPr>
            </w:pPr>
            <w:proofErr w:type="spellStart"/>
            <w:r w:rsidRPr="009E1D2C">
              <w:rPr>
                <w:rFonts w:ascii="Times New Roman" w:hAnsi="Times New Roman" w:cs="Times New Roman"/>
                <w:sz w:val="24"/>
                <w:szCs w:val="24"/>
              </w:rPr>
              <w:t>Agnideepan</w:t>
            </w:r>
            <w:proofErr w:type="spellEnd"/>
            <w:r w:rsidRPr="009E1D2C">
              <w:rPr>
                <w:rFonts w:ascii="Times New Roman" w:hAnsi="Times New Roman" w:cs="Times New Roman"/>
                <w:sz w:val="24"/>
                <w:szCs w:val="24"/>
              </w:rPr>
              <w:t xml:space="preserve">, </w:t>
            </w:r>
            <w:proofErr w:type="spellStart"/>
            <w:r w:rsidRPr="009E1D2C">
              <w:rPr>
                <w:rFonts w:ascii="Times New Roman" w:hAnsi="Times New Roman" w:cs="Times New Roman"/>
                <w:sz w:val="24"/>
                <w:szCs w:val="24"/>
              </w:rPr>
              <w:t>Chedan</w:t>
            </w:r>
            <w:proofErr w:type="spellEnd"/>
            <w:r w:rsidRPr="009E1D2C">
              <w:rPr>
                <w:rFonts w:ascii="Times New Roman" w:hAnsi="Times New Roman" w:cs="Times New Roman"/>
                <w:sz w:val="24"/>
                <w:szCs w:val="24"/>
              </w:rPr>
              <w:t xml:space="preserve">, </w:t>
            </w:r>
            <w:proofErr w:type="spellStart"/>
            <w:r w:rsidRPr="009E1D2C">
              <w:rPr>
                <w:rFonts w:ascii="Times New Roman" w:hAnsi="Times New Roman" w:cs="Times New Roman"/>
                <w:sz w:val="24"/>
                <w:szCs w:val="24"/>
              </w:rPr>
              <w:t>Medhya</w:t>
            </w:r>
            <w:proofErr w:type="spellEnd"/>
          </w:p>
        </w:tc>
        <w:tc>
          <w:tcPr>
            <w:tcW w:w="2016" w:type="dxa"/>
          </w:tcPr>
          <w:p w:rsidR="00764DCA" w:rsidRPr="009E1D2C" w:rsidRDefault="00764DCA" w:rsidP="00764DC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
        </w:tc>
        <w:tc>
          <w:tcPr>
            <w:tcW w:w="1815" w:type="dxa"/>
          </w:tcPr>
          <w:p w:rsidR="00764DCA" w:rsidRPr="009E1D2C" w:rsidRDefault="00764DCA" w:rsidP="00764DCA">
            <w:pPr>
              <w:autoSpaceDE w:val="0"/>
              <w:autoSpaceDN w:val="0"/>
              <w:adjustRightInd w:val="0"/>
              <w:rPr>
                <w:rFonts w:ascii="Times New Roman" w:hAnsi="Times New Roman" w:cs="Times New Roman"/>
                <w:sz w:val="24"/>
                <w:szCs w:val="24"/>
              </w:rPr>
            </w:pPr>
            <w:proofErr w:type="spellStart"/>
            <w:r w:rsidRPr="009E1D2C">
              <w:rPr>
                <w:rFonts w:ascii="Times New Roman" w:hAnsi="Times New Roman" w:cs="Times New Roman"/>
                <w:sz w:val="24"/>
                <w:szCs w:val="24"/>
              </w:rPr>
              <w:t>Agnideepan</w:t>
            </w:r>
            <w:proofErr w:type="spellEnd"/>
            <w:r w:rsidRPr="009E1D2C">
              <w:rPr>
                <w:rFonts w:ascii="Times New Roman" w:hAnsi="Times New Roman" w:cs="Times New Roman"/>
                <w:sz w:val="24"/>
                <w:szCs w:val="24"/>
              </w:rPr>
              <w:t xml:space="preserve">, </w:t>
            </w:r>
            <w:proofErr w:type="spellStart"/>
            <w:r w:rsidRPr="009E1D2C">
              <w:rPr>
                <w:rFonts w:ascii="Times New Roman" w:hAnsi="Times New Roman" w:cs="Times New Roman"/>
                <w:sz w:val="24"/>
                <w:szCs w:val="24"/>
              </w:rPr>
              <w:t>Chedan</w:t>
            </w:r>
            <w:proofErr w:type="spellEnd"/>
            <w:r w:rsidRPr="009E1D2C">
              <w:rPr>
                <w:rFonts w:ascii="Times New Roman" w:hAnsi="Times New Roman" w:cs="Times New Roman"/>
                <w:sz w:val="24"/>
                <w:szCs w:val="24"/>
              </w:rPr>
              <w:t xml:space="preserve">, </w:t>
            </w:r>
            <w:proofErr w:type="spellStart"/>
            <w:r w:rsidRPr="009E1D2C">
              <w:rPr>
                <w:rFonts w:ascii="Times New Roman" w:hAnsi="Times New Roman" w:cs="Times New Roman"/>
                <w:sz w:val="24"/>
                <w:szCs w:val="24"/>
              </w:rPr>
              <w:t>Medhya</w:t>
            </w:r>
            <w:proofErr w:type="spellEnd"/>
          </w:p>
        </w:tc>
        <w:tc>
          <w:tcPr>
            <w:tcW w:w="1803" w:type="dxa"/>
          </w:tcPr>
          <w:p w:rsidR="00764DCA" w:rsidRPr="009E1D2C" w:rsidRDefault="00764DCA" w:rsidP="00764DCA">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Shukral</w:t>
            </w:r>
            <w:proofErr w:type="spellEnd"/>
          </w:p>
        </w:tc>
      </w:tr>
      <w:tr w:rsidR="00764DCA" w:rsidRPr="009E1D2C" w:rsidTr="00764DCA">
        <w:tc>
          <w:tcPr>
            <w:tcW w:w="1847" w:type="dxa"/>
          </w:tcPr>
          <w:p w:rsidR="00764DCA" w:rsidRDefault="00764DCA" w:rsidP="00764DCA">
            <w:pPr>
              <w:autoSpaceDE w:val="0"/>
              <w:autoSpaceDN w:val="0"/>
              <w:adjustRightInd w:val="0"/>
              <w:rPr>
                <w:rFonts w:ascii="Times New Roman" w:hAnsi="Times New Roman" w:cs="Times New Roman"/>
                <w:b/>
                <w:sz w:val="28"/>
                <w:szCs w:val="28"/>
              </w:rPr>
            </w:pPr>
            <w:proofErr w:type="spellStart"/>
            <w:r>
              <w:rPr>
                <w:rFonts w:ascii="Times New Roman" w:hAnsi="Times New Roman" w:cs="Times New Roman"/>
                <w:b/>
                <w:sz w:val="28"/>
                <w:szCs w:val="28"/>
              </w:rPr>
              <w:t>Doshagnata</w:t>
            </w:r>
            <w:proofErr w:type="spellEnd"/>
          </w:p>
        </w:tc>
        <w:tc>
          <w:tcPr>
            <w:tcW w:w="1869" w:type="dxa"/>
          </w:tcPr>
          <w:p w:rsidR="00764DCA" w:rsidRPr="009E1D2C" w:rsidRDefault="00764DCA" w:rsidP="00764DCA">
            <w:pPr>
              <w:autoSpaceDE w:val="0"/>
              <w:autoSpaceDN w:val="0"/>
              <w:adjustRightInd w:val="0"/>
              <w:rPr>
                <w:rFonts w:ascii="Times New Roman" w:hAnsi="Times New Roman" w:cs="Times New Roman"/>
                <w:sz w:val="24"/>
                <w:szCs w:val="24"/>
              </w:rPr>
            </w:pPr>
            <w:r w:rsidRPr="009E1D2C">
              <w:rPr>
                <w:rFonts w:ascii="Times New Roman" w:hAnsi="Times New Roman" w:cs="Times New Roman"/>
                <w:sz w:val="24"/>
                <w:szCs w:val="24"/>
              </w:rPr>
              <w:t>Kapha ,Vata</w:t>
            </w:r>
          </w:p>
        </w:tc>
        <w:tc>
          <w:tcPr>
            <w:tcW w:w="2016" w:type="dxa"/>
          </w:tcPr>
          <w:p w:rsidR="00764DCA" w:rsidRPr="009E1D2C" w:rsidRDefault="00764DCA" w:rsidP="00764DC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Kapha</w:t>
            </w:r>
          </w:p>
        </w:tc>
        <w:tc>
          <w:tcPr>
            <w:tcW w:w="1815" w:type="dxa"/>
          </w:tcPr>
          <w:p w:rsidR="00764DCA" w:rsidRPr="009E1D2C" w:rsidRDefault="00764DCA" w:rsidP="00764DCA">
            <w:pPr>
              <w:autoSpaceDE w:val="0"/>
              <w:autoSpaceDN w:val="0"/>
              <w:adjustRightInd w:val="0"/>
              <w:rPr>
                <w:rFonts w:ascii="Times New Roman" w:hAnsi="Times New Roman" w:cs="Times New Roman"/>
                <w:sz w:val="24"/>
                <w:szCs w:val="24"/>
              </w:rPr>
            </w:pPr>
            <w:r w:rsidRPr="009E1D2C">
              <w:rPr>
                <w:rFonts w:ascii="Times New Roman" w:hAnsi="Times New Roman" w:cs="Times New Roman"/>
                <w:sz w:val="24"/>
                <w:szCs w:val="24"/>
              </w:rPr>
              <w:t>Kapha ,Vata</w:t>
            </w:r>
          </w:p>
        </w:tc>
        <w:tc>
          <w:tcPr>
            <w:tcW w:w="1803" w:type="dxa"/>
          </w:tcPr>
          <w:p w:rsidR="00764DCA" w:rsidRPr="009E1D2C" w:rsidRDefault="00764DCA" w:rsidP="00764DCA">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Pittaa</w:t>
            </w:r>
            <w:proofErr w:type="spellEnd"/>
          </w:p>
        </w:tc>
      </w:tr>
      <w:tr w:rsidR="00764DCA" w:rsidRPr="009E1D2C" w:rsidTr="00764DCA">
        <w:tc>
          <w:tcPr>
            <w:tcW w:w="1847" w:type="dxa"/>
          </w:tcPr>
          <w:p w:rsidR="00764DCA" w:rsidRDefault="00764DCA" w:rsidP="00764DCA">
            <w:pPr>
              <w:autoSpaceDE w:val="0"/>
              <w:autoSpaceDN w:val="0"/>
              <w:adjustRightInd w:val="0"/>
              <w:rPr>
                <w:rFonts w:ascii="Times New Roman" w:hAnsi="Times New Roman" w:cs="Times New Roman"/>
                <w:b/>
                <w:sz w:val="28"/>
                <w:szCs w:val="28"/>
              </w:rPr>
            </w:pPr>
            <w:proofErr w:type="spellStart"/>
            <w:r>
              <w:rPr>
                <w:rFonts w:ascii="Times New Roman" w:hAnsi="Times New Roman" w:cs="Times New Roman"/>
                <w:b/>
                <w:sz w:val="28"/>
                <w:szCs w:val="28"/>
              </w:rPr>
              <w:t>Rogaghnata</w:t>
            </w:r>
            <w:proofErr w:type="spellEnd"/>
          </w:p>
        </w:tc>
        <w:tc>
          <w:tcPr>
            <w:tcW w:w="1869" w:type="dxa"/>
          </w:tcPr>
          <w:p w:rsidR="00764DCA" w:rsidRPr="009E1D2C" w:rsidRDefault="00764DCA" w:rsidP="00764DCA">
            <w:pPr>
              <w:autoSpaceDE w:val="0"/>
              <w:autoSpaceDN w:val="0"/>
              <w:adjustRightInd w:val="0"/>
              <w:rPr>
                <w:rFonts w:ascii="Times New Roman" w:hAnsi="Times New Roman" w:cs="Times New Roman"/>
                <w:sz w:val="24"/>
                <w:szCs w:val="24"/>
              </w:rPr>
            </w:pPr>
            <w:proofErr w:type="spellStart"/>
            <w:r w:rsidRPr="009E1D2C">
              <w:rPr>
                <w:rFonts w:ascii="Times New Roman" w:hAnsi="Times New Roman" w:cs="Times New Roman"/>
                <w:sz w:val="24"/>
                <w:szCs w:val="24"/>
              </w:rPr>
              <w:t>Vran,Udar</w:t>
            </w:r>
            <w:proofErr w:type="spellEnd"/>
            <w:r w:rsidRPr="009E1D2C">
              <w:rPr>
                <w:rFonts w:ascii="Times New Roman" w:hAnsi="Times New Roman" w:cs="Times New Roman"/>
                <w:sz w:val="24"/>
                <w:szCs w:val="24"/>
              </w:rPr>
              <w:t xml:space="preserve">, </w:t>
            </w:r>
            <w:proofErr w:type="spellStart"/>
            <w:r w:rsidRPr="009E1D2C">
              <w:rPr>
                <w:rFonts w:ascii="Times New Roman" w:hAnsi="Times New Roman" w:cs="Times New Roman"/>
                <w:sz w:val="24"/>
                <w:szCs w:val="24"/>
              </w:rPr>
              <w:t>Gulma</w:t>
            </w:r>
            <w:proofErr w:type="spellEnd"/>
            <w:r w:rsidRPr="009E1D2C">
              <w:rPr>
                <w:rFonts w:ascii="Times New Roman" w:hAnsi="Times New Roman" w:cs="Times New Roman"/>
                <w:sz w:val="24"/>
                <w:szCs w:val="24"/>
              </w:rPr>
              <w:t xml:space="preserve">, </w:t>
            </w:r>
            <w:proofErr w:type="spellStart"/>
            <w:r w:rsidRPr="009E1D2C">
              <w:rPr>
                <w:rFonts w:ascii="Times New Roman" w:hAnsi="Times New Roman" w:cs="Times New Roman"/>
                <w:sz w:val="24"/>
                <w:szCs w:val="24"/>
              </w:rPr>
              <w:t>Arsha,Krumi</w:t>
            </w:r>
            <w:proofErr w:type="spellEnd"/>
          </w:p>
        </w:tc>
        <w:tc>
          <w:tcPr>
            <w:tcW w:w="2016" w:type="dxa"/>
          </w:tcPr>
          <w:p w:rsidR="00764DCA" w:rsidRDefault="00764DCA" w:rsidP="00764DCA">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Shwas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Anaha,Vibhandha</w:t>
            </w:r>
            <w:proofErr w:type="spellEnd"/>
            <w:r>
              <w:rPr>
                <w:rFonts w:ascii="Times New Roman" w:hAnsi="Times New Roman" w:cs="Times New Roman"/>
                <w:sz w:val="24"/>
                <w:szCs w:val="24"/>
              </w:rPr>
              <w:t>,</w:t>
            </w:r>
          </w:p>
          <w:p w:rsidR="00764DCA" w:rsidRPr="009E1D2C" w:rsidRDefault="00764DCA" w:rsidP="00764DCA">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Krimi</w:t>
            </w:r>
            <w:proofErr w:type="spellEnd"/>
          </w:p>
        </w:tc>
        <w:tc>
          <w:tcPr>
            <w:tcW w:w="1815" w:type="dxa"/>
          </w:tcPr>
          <w:p w:rsidR="00764DCA" w:rsidRPr="009E1D2C" w:rsidRDefault="00764DCA" w:rsidP="00764DCA">
            <w:pPr>
              <w:autoSpaceDE w:val="0"/>
              <w:autoSpaceDN w:val="0"/>
              <w:adjustRightInd w:val="0"/>
              <w:rPr>
                <w:rFonts w:ascii="Times New Roman" w:hAnsi="Times New Roman" w:cs="Times New Roman"/>
                <w:sz w:val="24"/>
                <w:szCs w:val="24"/>
              </w:rPr>
            </w:pPr>
            <w:proofErr w:type="spellStart"/>
            <w:r w:rsidRPr="009E1D2C">
              <w:rPr>
                <w:rFonts w:ascii="Times New Roman" w:hAnsi="Times New Roman" w:cs="Times New Roman"/>
                <w:sz w:val="24"/>
                <w:szCs w:val="24"/>
              </w:rPr>
              <w:t>Vran,Udar</w:t>
            </w:r>
            <w:proofErr w:type="spellEnd"/>
            <w:r w:rsidRPr="009E1D2C">
              <w:rPr>
                <w:rFonts w:ascii="Times New Roman" w:hAnsi="Times New Roman" w:cs="Times New Roman"/>
                <w:sz w:val="24"/>
                <w:szCs w:val="24"/>
              </w:rPr>
              <w:t xml:space="preserve">, </w:t>
            </w:r>
            <w:proofErr w:type="spellStart"/>
            <w:r w:rsidRPr="009E1D2C">
              <w:rPr>
                <w:rFonts w:ascii="Times New Roman" w:hAnsi="Times New Roman" w:cs="Times New Roman"/>
                <w:sz w:val="24"/>
                <w:szCs w:val="24"/>
              </w:rPr>
              <w:t>Gulma</w:t>
            </w:r>
            <w:proofErr w:type="spellEnd"/>
            <w:r w:rsidRPr="009E1D2C">
              <w:rPr>
                <w:rFonts w:ascii="Times New Roman" w:hAnsi="Times New Roman" w:cs="Times New Roman"/>
                <w:sz w:val="24"/>
                <w:szCs w:val="24"/>
              </w:rPr>
              <w:t xml:space="preserve">, </w:t>
            </w:r>
            <w:proofErr w:type="spellStart"/>
            <w:r w:rsidRPr="009E1D2C">
              <w:rPr>
                <w:rFonts w:ascii="Times New Roman" w:hAnsi="Times New Roman" w:cs="Times New Roman"/>
                <w:sz w:val="24"/>
                <w:szCs w:val="24"/>
              </w:rPr>
              <w:t>Arsha,Krumi</w:t>
            </w:r>
            <w:proofErr w:type="spellEnd"/>
          </w:p>
        </w:tc>
        <w:tc>
          <w:tcPr>
            <w:tcW w:w="1803" w:type="dxa"/>
          </w:tcPr>
          <w:p w:rsidR="00764DCA" w:rsidRPr="009E1D2C" w:rsidRDefault="00764DCA" w:rsidP="00764DCA">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Raktpitta</w:t>
            </w:r>
            <w:proofErr w:type="spellEnd"/>
          </w:p>
        </w:tc>
      </w:tr>
    </w:tbl>
    <w:p w:rsidR="00E246AA" w:rsidRDefault="00E246AA" w:rsidP="007577E6">
      <w:pPr>
        <w:autoSpaceDE w:val="0"/>
        <w:autoSpaceDN w:val="0"/>
        <w:adjustRightInd w:val="0"/>
        <w:spacing w:after="0" w:line="240" w:lineRule="auto"/>
        <w:rPr>
          <w:rFonts w:ascii="Times New Roman" w:hAnsi="Times New Roman" w:cs="Times New Roman"/>
          <w:b/>
          <w:bCs/>
          <w:sz w:val="28"/>
          <w:szCs w:val="24"/>
        </w:rPr>
      </w:pPr>
    </w:p>
    <w:p w:rsidR="007577E6" w:rsidRDefault="009D5948" w:rsidP="007577E6">
      <w:pPr>
        <w:autoSpaceDE w:val="0"/>
        <w:autoSpaceDN w:val="0"/>
        <w:adjustRightInd w:val="0"/>
        <w:spacing w:after="0" w:line="240" w:lineRule="auto"/>
        <w:rPr>
          <w:rFonts w:ascii="Times New Roman" w:hAnsi="Times New Roman" w:cs="Times New Roman"/>
          <w:b/>
          <w:bCs/>
          <w:iCs/>
          <w:sz w:val="28"/>
          <w:szCs w:val="24"/>
        </w:rPr>
      </w:pPr>
      <w:r w:rsidRPr="006333C9">
        <w:rPr>
          <w:rFonts w:ascii="Times New Roman" w:hAnsi="Times New Roman" w:cs="Times New Roman"/>
          <w:b/>
          <w:bCs/>
          <w:sz w:val="28"/>
          <w:szCs w:val="24"/>
        </w:rPr>
        <w:t xml:space="preserve">Need </w:t>
      </w:r>
      <w:r w:rsidR="001352FF" w:rsidRPr="006333C9">
        <w:rPr>
          <w:rFonts w:ascii="Times New Roman" w:hAnsi="Times New Roman" w:cs="Times New Roman"/>
          <w:b/>
          <w:bCs/>
          <w:sz w:val="28"/>
          <w:szCs w:val="24"/>
        </w:rPr>
        <w:t>of</w:t>
      </w:r>
      <w:r w:rsidR="001352FF">
        <w:rPr>
          <w:rFonts w:ascii="Times New Roman" w:hAnsi="Times New Roman" w:cs="Times New Roman"/>
          <w:b/>
          <w:bCs/>
          <w:sz w:val="28"/>
          <w:szCs w:val="24"/>
        </w:rPr>
        <w:t xml:space="preserve"> </w:t>
      </w:r>
      <w:r w:rsidR="001352FF" w:rsidRPr="001352FF">
        <w:rPr>
          <w:rFonts w:ascii="Times New Roman" w:hAnsi="Times New Roman" w:cs="Times New Roman"/>
          <w:b/>
          <w:bCs/>
          <w:i/>
          <w:iCs/>
          <w:sz w:val="28"/>
          <w:szCs w:val="24"/>
        </w:rPr>
        <w:t>Bhallatak</w:t>
      </w:r>
      <w:r w:rsidR="005A34C5">
        <w:rPr>
          <w:rFonts w:ascii="Times New Roman" w:hAnsi="Times New Roman" w:cs="Times New Roman"/>
          <w:b/>
          <w:bCs/>
          <w:i/>
          <w:iCs/>
          <w:sz w:val="28"/>
          <w:szCs w:val="24"/>
        </w:rPr>
        <w:t xml:space="preserve"> </w:t>
      </w:r>
      <w:r w:rsidR="006333C9">
        <w:rPr>
          <w:rFonts w:ascii="Times New Roman" w:hAnsi="Times New Roman" w:cs="Times New Roman"/>
          <w:b/>
          <w:bCs/>
          <w:iCs/>
          <w:sz w:val="28"/>
          <w:szCs w:val="24"/>
        </w:rPr>
        <w:t>Shodhan</w:t>
      </w:r>
      <w:r w:rsidR="007577E6" w:rsidRPr="006333C9">
        <w:rPr>
          <w:rFonts w:ascii="Times New Roman" w:hAnsi="Times New Roman" w:cs="Times New Roman"/>
          <w:b/>
          <w:bCs/>
          <w:iCs/>
          <w:sz w:val="28"/>
          <w:szCs w:val="24"/>
        </w:rPr>
        <w:t>?</w:t>
      </w:r>
    </w:p>
    <w:p w:rsidR="0016323C" w:rsidRPr="006333C9" w:rsidRDefault="0016323C" w:rsidP="007577E6">
      <w:pPr>
        <w:autoSpaceDE w:val="0"/>
        <w:autoSpaceDN w:val="0"/>
        <w:adjustRightInd w:val="0"/>
        <w:spacing w:after="0" w:line="240" w:lineRule="auto"/>
        <w:rPr>
          <w:rFonts w:ascii="Times New Roman" w:hAnsi="Times New Roman" w:cs="Times New Roman"/>
          <w:sz w:val="28"/>
          <w:szCs w:val="24"/>
        </w:rPr>
      </w:pPr>
    </w:p>
    <w:p w:rsidR="00675B7E" w:rsidRPr="006333C9" w:rsidRDefault="00B14E8F" w:rsidP="006333C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Being</w:t>
      </w:r>
      <w:r w:rsidR="007577E6" w:rsidRPr="006333C9">
        <w:rPr>
          <w:rFonts w:ascii="Times New Roman" w:hAnsi="Times New Roman" w:cs="Times New Roman"/>
          <w:sz w:val="24"/>
          <w:szCs w:val="24"/>
        </w:rPr>
        <w:t xml:space="preserve"> hot in nature, its mere skin contact may cause boils. To reduce its hot potency and toxicity, it is subjected to purification</w:t>
      </w:r>
      <w:r w:rsidR="00F32EB5" w:rsidRPr="006333C9">
        <w:rPr>
          <w:rFonts w:ascii="Times New Roman" w:hAnsi="Times New Roman" w:cs="Times New Roman"/>
          <w:sz w:val="24"/>
          <w:szCs w:val="24"/>
        </w:rPr>
        <w:t>.</w:t>
      </w:r>
    </w:p>
    <w:p w:rsidR="00675B7E" w:rsidRDefault="00675B7E" w:rsidP="007577E6">
      <w:pPr>
        <w:autoSpaceDE w:val="0"/>
        <w:autoSpaceDN w:val="0"/>
        <w:adjustRightInd w:val="0"/>
        <w:spacing w:after="0" w:line="240" w:lineRule="auto"/>
        <w:rPr>
          <w:rFonts w:ascii="Times New Roman" w:hAnsi="Times New Roman" w:cs="Times New Roman"/>
          <w:sz w:val="24"/>
          <w:szCs w:val="24"/>
        </w:rPr>
      </w:pPr>
    </w:p>
    <w:p w:rsidR="00675B7E" w:rsidRDefault="00675B7E" w:rsidP="007577E6">
      <w:pPr>
        <w:autoSpaceDE w:val="0"/>
        <w:autoSpaceDN w:val="0"/>
        <w:adjustRightInd w:val="0"/>
        <w:spacing w:after="0" w:line="240" w:lineRule="auto"/>
        <w:rPr>
          <w:rFonts w:ascii="Times New Roman" w:hAnsi="Times New Roman" w:cs="Times New Roman"/>
          <w:b/>
          <w:sz w:val="24"/>
          <w:szCs w:val="24"/>
        </w:rPr>
      </w:pPr>
      <w:r w:rsidRPr="00F56FA9">
        <w:rPr>
          <w:rFonts w:ascii="Times New Roman" w:hAnsi="Times New Roman" w:cs="Times New Roman"/>
          <w:b/>
          <w:sz w:val="28"/>
          <w:szCs w:val="24"/>
        </w:rPr>
        <w:t>P</w:t>
      </w:r>
      <w:r w:rsidR="007577E6" w:rsidRPr="00F56FA9">
        <w:rPr>
          <w:rFonts w:ascii="Times New Roman" w:hAnsi="Times New Roman" w:cs="Times New Roman"/>
          <w:b/>
          <w:sz w:val="28"/>
          <w:szCs w:val="24"/>
        </w:rPr>
        <w:t>rocedure</w:t>
      </w:r>
      <w:r w:rsidRPr="00F56FA9">
        <w:rPr>
          <w:rFonts w:ascii="Times New Roman" w:hAnsi="Times New Roman" w:cs="Times New Roman"/>
          <w:b/>
          <w:sz w:val="28"/>
          <w:szCs w:val="24"/>
        </w:rPr>
        <w:t xml:space="preserve"> of </w:t>
      </w:r>
      <w:r w:rsidR="00CA01AF" w:rsidRPr="00F56FA9">
        <w:rPr>
          <w:rFonts w:ascii="Times New Roman" w:hAnsi="Times New Roman" w:cs="Times New Roman"/>
          <w:b/>
          <w:sz w:val="28"/>
          <w:szCs w:val="24"/>
        </w:rPr>
        <w:t>Shodhan</w:t>
      </w:r>
      <w:r w:rsidR="00F56FA9">
        <w:rPr>
          <w:rFonts w:ascii="Times New Roman" w:hAnsi="Times New Roman" w:cs="Times New Roman"/>
          <w:b/>
          <w:sz w:val="24"/>
          <w:szCs w:val="24"/>
        </w:rPr>
        <w:t>:</w:t>
      </w:r>
    </w:p>
    <w:p w:rsidR="00675B7E" w:rsidRPr="00EF2672" w:rsidRDefault="007577E6" w:rsidP="005A34C5">
      <w:pPr>
        <w:autoSpaceDE w:val="0"/>
        <w:autoSpaceDN w:val="0"/>
        <w:adjustRightInd w:val="0"/>
        <w:spacing w:after="0" w:line="360" w:lineRule="auto"/>
        <w:jc w:val="both"/>
        <w:rPr>
          <w:rFonts w:ascii="Times New Roman" w:hAnsi="Times New Roman" w:cs="Times New Roman"/>
          <w:bCs/>
          <w:sz w:val="24"/>
          <w:szCs w:val="24"/>
        </w:rPr>
      </w:pPr>
      <w:r w:rsidRPr="00EF2672">
        <w:rPr>
          <w:rFonts w:ascii="Times New Roman" w:hAnsi="Times New Roman" w:cs="Times New Roman"/>
          <w:sz w:val="24"/>
          <w:szCs w:val="24"/>
        </w:rPr>
        <w:t xml:space="preserve">According to </w:t>
      </w:r>
      <w:r w:rsidRPr="00EF2672">
        <w:rPr>
          <w:rFonts w:ascii="Times New Roman" w:hAnsi="Times New Roman" w:cs="Times New Roman"/>
          <w:iCs/>
          <w:sz w:val="24"/>
          <w:szCs w:val="24"/>
        </w:rPr>
        <w:t xml:space="preserve">Raj </w:t>
      </w:r>
      <w:r w:rsidR="00367183" w:rsidRPr="00EF2672">
        <w:rPr>
          <w:rFonts w:ascii="Times New Roman" w:hAnsi="Times New Roman" w:cs="Times New Roman"/>
          <w:iCs/>
          <w:sz w:val="24"/>
          <w:szCs w:val="24"/>
        </w:rPr>
        <w:t>Nighantu</w:t>
      </w:r>
      <w:r w:rsidRPr="00EF2672">
        <w:rPr>
          <w:rFonts w:ascii="Times New Roman" w:hAnsi="Times New Roman" w:cs="Times New Roman"/>
          <w:bCs/>
          <w:iCs/>
          <w:sz w:val="24"/>
          <w:szCs w:val="24"/>
        </w:rPr>
        <w:t xml:space="preserve">, </w:t>
      </w:r>
      <w:r w:rsidR="00367183" w:rsidRPr="00367183">
        <w:rPr>
          <w:rFonts w:ascii="Times New Roman" w:hAnsi="Times New Roman" w:cs="Times New Roman"/>
          <w:bCs/>
          <w:i/>
          <w:iCs/>
          <w:sz w:val="24"/>
          <w:szCs w:val="24"/>
        </w:rPr>
        <w:t>Bhallatak</w:t>
      </w:r>
      <w:r w:rsidR="005A34C5">
        <w:rPr>
          <w:rFonts w:ascii="Times New Roman" w:hAnsi="Times New Roman" w:cs="Times New Roman"/>
          <w:bCs/>
          <w:i/>
          <w:iCs/>
          <w:sz w:val="24"/>
          <w:szCs w:val="24"/>
        </w:rPr>
        <w:t xml:space="preserve"> </w:t>
      </w:r>
      <w:r w:rsidRPr="00EF2672">
        <w:rPr>
          <w:rFonts w:ascii="Times New Roman" w:hAnsi="Times New Roman" w:cs="Times New Roman"/>
          <w:bCs/>
          <w:sz w:val="24"/>
          <w:szCs w:val="24"/>
        </w:rPr>
        <w:t xml:space="preserve">ripe seeds are taken, and put into water. </w:t>
      </w:r>
    </w:p>
    <w:p w:rsidR="00675B7E" w:rsidRPr="00EF2672" w:rsidRDefault="007577E6" w:rsidP="005A34C5">
      <w:pPr>
        <w:autoSpaceDE w:val="0"/>
        <w:autoSpaceDN w:val="0"/>
        <w:adjustRightInd w:val="0"/>
        <w:spacing w:after="0" w:line="360" w:lineRule="auto"/>
        <w:jc w:val="both"/>
        <w:rPr>
          <w:rFonts w:ascii="Times New Roman" w:hAnsi="Times New Roman" w:cs="Times New Roman"/>
          <w:bCs/>
          <w:sz w:val="24"/>
          <w:szCs w:val="24"/>
        </w:rPr>
      </w:pPr>
      <w:r w:rsidRPr="00EF2672">
        <w:rPr>
          <w:rFonts w:ascii="Times New Roman" w:hAnsi="Times New Roman" w:cs="Times New Roman"/>
          <w:bCs/>
          <w:sz w:val="24"/>
          <w:szCs w:val="24"/>
        </w:rPr>
        <w:t xml:space="preserve">Only those which sink are used for purification and rest is discarded. </w:t>
      </w:r>
    </w:p>
    <w:p w:rsidR="00675B7E" w:rsidRPr="00EF2672" w:rsidRDefault="007577E6" w:rsidP="005A34C5">
      <w:pPr>
        <w:autoSpaceDE w:val="0"/>
        <w:autoSpaceDN w:val="0"/>
        <w:adjustRightInd w:val="0"/>
        <w:spacing w:after="0" w:line="360" w:lineRule="auto"/>
        <w:jc w:val="both"/>
        <w:rPr>
          <w:rFonts w:ascii="Times New Roman" w:hAnsi="Times New Roman" w:cs="Times New Roman"/>
          <w:sz w:val="24"/>
          <w:szCs w:val="24"/>
        </w:rPr>
      </w:pPr>
      <w:r w:rsidRPr="00EF2672">
        <w:rPr>
          <w:rFonts w:ascii="Times New Roman" w:hAnsi="Times New Roman" w:cs="Times New Roman"/>
          <w:sz w:val="24"/>
          <w:szCs w:val="24"/>
        </w:rPr>
        <w:t>The seed is cut into</w:t>
      </w:r>
      <w:r w:rsidR="005A34C5">
        <w:rPr>
          <w:rFonts w:ascii="Times New Roman" w:hAnsi="Times New Roman" w:cs="Times New Roman"/>
          <w:sz w:val="24"/>
          <w:szCs w:val="24"/>
        </w:rPr>
        <w:t xml:space="preserve"> </w:t>
      </w:r>
      <w:r w:rsidRPr="00EF2672">
        <w:rPr>
          <w:rFonts w:ascii="Times New Roman" w:hAnsi="Times New Roman" w:cs="Times New Roman"/>
          <w:sz w:val="24"/>
          <w:szCs w:val="24"/>
        </w:rPr>
        <w:t>two and kept immersed in dry brick powder for some time.</w:t>
      </w:r>
    </w:p>
    <w:p w:rsidR="00675B7E" w:rsidRPr="00EF2672" w:rsidRDefault="007577E6" w:rsidP="005A34C5">
      <w:pPr>
        <w:autoSpaceDE w:val="0"/>
        <w:autoSpaceDN w:val="0"/>
        <w:adjustRightInd w:val="0"/>
        <w:spacing w:after="0" w:line="360" w:lineRule="auto"/>
        <w:jc w:val="both"/>
        <w:rPr>
          <w:rFonts w:ascii="Times New Roman" w:hAnsi="Times New Roman" w:cs="Times New Roman"/>
          <w:sz w:val="24"/>
          <w:szCs w:val="24"/>
        </w:rPr>
      </w:pPr>
      <w:r w:rsidRPr="00EF2672">
        <w:rPr>
          <w:rFonts w:ascii="Times New Roman" w:hAnsi="Times New Roman" w:cs="Times New Roman"/>
          <w:sz w:val="24"/>
          <w:szCs w:val="24"/>
        </w:rPr>
        <w:t xml:space="preserve">During this time, the dry brick powder absorbs all the strong pungent oil of </w:t>
      </w:r>
      <w:r w:rsidRPr="00367183">
        <w:rPr>
          <w:rFonts w:ascii="Times New Roman" w:hAnsi="Times New Roman" w:cs="Times New Roman"/>
          <w:i/>
          <w:iCs/>
          <w:sz w:val="24"/>
          <w:szCs w:val="24"/>
        </w:rPr>
        <w:t>Bhallatak</w:t>
      </w:r>
      <w:r w:rsidRPr="00EF2672">
        <w:rPr>
          <w:rFonts w:ascii="Times New Roman" w:hAnsi="Times New Roman" w:cs="Times New Roman"/>
          <w:sz w:val="24"/>
          <w:szCs w:val="24"/>
        </w:rPr>
        <w:t>, reducing its pungency and making it usable for medicinal purpose.</w:t>
      </w:r>
    </w:p>
    <w:p w:rsidR="007577E6" w:rsidRPr="00EF2672" w:rsidRDefault="00675B7E" w:rsidP="005A34C5">
      <w:pPr>
        <w:autoSpaceDE w:val="0"/>
        <w:autoSpaceDN w:val="0"/>
        <w:adjustRightInd w:val="0"/>
        <w:spacing w:after="0" w:line="360" w:lineRule="auto"/>
        <w:jc w:val="both"/>
        <w:rPr>
          <w:rFonts w:ascii="Times New Roman" w:hAnsi="Times New Roman" w:cs="Times New Roman"/>
          <w:sz w:val="24"/>
          <w:szCs w:val="24"/>
        </w:rPr>
      </w:pPr>
      <w:r w:rsidRPr="00EF2672">
        <w:rPr>
          <w:rFonts w:ascii="Times New Roman" w:hAnsi="Times New Roman" w:cs="Times New Roman"/>
          <w:sz w:val="24"/>
          <w:szCs w:val="24"/>
        </w:rPr>
        <w:t>V</w:t>
      </w:r>
      <w:r w:rsidR="007577E6" w:rsidRPr="00EF2672">
        <w:rPr>
          <w:rFonts w:ascii="Times New Roman" w:hAnsi="Times New Roman" w:cs="Times New Roman"/>
          <w:sz w:val="24"/>
          <w:szCs w:val="24"/>
        </w:rPr>
        <w:t xml:space="preserve">arious other </w:t>
      </w:r>
      <w:r w:rsidR="00367183" w:rsidRPr="00EF2672">
        <w:rPr>
          <w:rFonts w:ascii="Times New Roman" w:hAnsi="Times New Roman" w:cs="Times New Roman"/>
          <w:iCs/>
          <w:sz w:val="24"/>
          <w:szCs w:val="24"/>
        </w:rPr>
        <w:t>Shodhan</w:t>
      </w:r>
      <w:r w:rsidR="0002188E">
        <w:rPr>
          <w:rFonts w:ascii="Times New Roman" w:hAnsi="Times New Roman" w:cs="Times New Roman"/>
          <w:iCs/>
          <w:sz w:val="24"/>
          <w:szCs w:val="24"/>
        </w:rPr>
        <w:t xml:space="preserve"> </w:t>
      </w:r>
      <w:r w:rsidR="007577E6" w:rsidRPr="00EF2672">
        <w:rPr>
          <w:rFonts w:ascii="Times New Roman" w:hAnsi="Times New Roman" w:cs="Times New Roman"/>
          <w:sz w:val="24"/>
          <w:szCs w:val="24"/>
        </w:rPr>
        <w:t xml:space="preserve">methods are described in </w:t>
      </w:r>
      <w:r w:rsidR="007577E6" w:rsidRPr="00EF2672">
        <w:rPr>
          <w:rFonts w:ascii="Times New Roman" w:hAnsi="Times New Roman" w:cs="Times New Roman"/>
          <w:iCs/>
          <w:sz w:val="24"/>
          <w:szCs w:val="24"/>
        </w:rPr>
        <w:t>rasa</w:t>
      </w:r>
      <w:r w:rsidR="00DF1E53">
        <w:rPr>
          <w:rFonts w:ascii="Times New Roman" w:hAnsi="Times New Roman" w:cs="Times New Roman"/>
          <w:iCs/>
          <w:sz w:val="24"/>
          <w:szCs w:val="24"/>
        </w:rPr>
        <w:t xml:space="preserve"> </w:t>
      </w:r>
      <w:proofErr w:type="spellStart"/>
      <w:r w:rsidR="007577E6" w:rsidRPr="00EF2672">
        <w:rPr>
          <w:rFonts w:ascii="Times New Roman" w:hAnsi="Times New Roman" w:cs="Times New Roman"/>
          <w:iCs/>
          <w:sz w:val="24"/>
          <w:szCs w:val="24"/>
        </w:rPr>
        <w:t>granthas</w:t>
      </w:r>
      <w:proofErr w:type="gramStart"/>
      <w:r w:rsidR="007577E6" w:rsidRPr="00EF2672">
        <w:rPr>
          <w:rFonts w:ascii="Times New Roman" w:hAnsi="Times New Roman" w:cs="Times New Roman"/>
          <w:sz w:val="24"/>
          <w:szCs w:val="24"/>
        </w:rPr>
        <w:t>,like</w:t>
      </w:r>
      <w:proofErr w:type="spellEnd"/>
      <w:proofErr w:type="gramEnd"/>
      <w:r w:rsidR="007577E6" w:rsidRPr="00EF2672">
        <w:rPr>
          <w:rFonts w:ascii="Times New Roman" w:hAnsi="Times New Roman" w:cs="Times New Roman"/>
          <w:sz w:val="24"/>
          <w:szCs w:val="24"/>
        </w:rPr>
        <w:t xml:space="preserve"> </w:t>
      </w:r>
      <w:r w:rsidR="00367183" w:rsidRPr="00D46FCC">
        <w:rPr>
          <w:rFonts w:ascii="Times New Roman" w:hAnsi="Times New Roman" w:cs="Times New Roman"/>
          <w:i/>
          <w:iCs/>
          <w:sz w:val="24"/>
          <w:szCs w:val="24"/>
        </w:rPr>
        <w:t>Sweden</w:t>
      </w:r>
      <w:r w:rsidR="0002188E">
        <w:rPr>
          <w:rFonts w:ascii="Times New Roman" w:hAnsi="Times New Roman" w:cs="Times New Roman"/>
          <w:i/>
          <w:iCs/>
          <w:sz w:val="24"/>
          <w:szCs w:val="24"/>
        </w:rPr>
        <w:t xml:space="preserve"> </w:t>
      </w:r>
      <w:r w:rsidR="007577E6" w:rsidRPr="00EF2672">
        <w:rPr>
          <w:rFonts w:ascii="Times New Roman" w:hAnsi="Times New Roman" w:cs="Times New Roman"/>
          <w:sz w:val="24"/>
          <w:szCs w:val="24"/>
        </w:rPr>
        <w:t xml:space="preserve">with </w:t>
      </w:r>
      <w:r w:rsidR="007577E6" w:rsidRPr="00D46FCC">
        <w:rPr>
          <w:rFonts w:ascii="Times New Roman" w:hAnsi="Times New Roman" w:cs="Times New Roman"/>
          <w:i/>
          <w:iCs/>
          <w:sz w:val="24"/>
          <w:szCs w:val="24"/>
        </w:rPr>
        <w:t xml:space="preserve">Narikel </w:t>
      </w:r>
      <w:proofErr w:type="spellStart"/>
      <w:r w:rsidR="007577E6" w:rsidRPr="00D46FCC">
        <w:rPr>
          <w:rFonts w:ascii="Times New Roman" w:hAnsi="Times New Roman" w:cs="Times New Roman"/>
          <w:i/>
          <w:iCs/>
          <w:sz w:val="24"/>
          <w:szCs w:val="24"/>
        </w:rPr>
        <w:t>jal</w:t>
      </w:r>
      <w:proofErr w:type="spellEnd"/>
      <w:r w:rsidR="001C23AA" w:rsidRPr="00367183">
        <w:rPr>
          <w:rFonts w:ascii="Times New Roman" w:hAnsi="Times New Roman" w:cs="Times New Roman"/>
          <w:sz w:val="24"/>
          <w:szCs w:val="24"/>
          <w:vertAlign w:val="superscript"/>
        </w:rPr>
        <w:t>[16</w:t>
      </w:r>
      <w:r w:rsidR="007577E6" w:rsidRPr="00367183">
        <w:rPr>
          <w:rFonts w:ascii="Times New Roman" w:hAnsi="Times New Roman" w:cs="Times New Roman"/>
          <w:sz w:val="24"/>
          <w:szCs w:val="24"/>
          <w:vertAlign w:val="superscript"/>
        </w:rPr>
        <w:t>]</w:t>
      </w:r>
      <w:r w:rsidR="007577E6" w:rsidRPr="004272C7">
        <w:rPr>
          <w:rFonts w:ascii="Times New Roman" w:hAnsi="Times New Roman" w:cs="Times New Roman"/>
          <w:sz w:val="24"/>
          <w:szCs w:val="24"/>
        </w:rPr>
        <w:t xml:space="preserve">, </w:t>
      </w:r>
      <w:r w:rsidR="007577E6" w:rsidRPr="00D46FCC">
        <w:rPr>
          <w:rFonts w:ascii="Times New Roman" w:hAnsi="Times New Roman" w:cs="Times New Roman"/>
          <w:i/>
          <w:iCs/>
          <w:sz w:val="24"/>
          <w:szCs w:val="24"/>
        </w:rPr>
        <w:t xml:space="preserve">Shodhan </w:t>
      </w:r>
      <w:r w:rsidR="00D46FCC" w:rsidRPr="00D46FCC">
        <w:rPr>
          <w:rFonts w:ascii="Times New Roman" w:hAnsi="Times New Roman" w:cs="Times New Roman"/>
          <w:sz w:val="24"/>
          <w:szCs w:val="24"/>
        </w:rPr>
        <w:t>with</w:t>
      </w:r>
      <w:r w:rsidR="00367183" w:rsidRPr="00D46FCC">
        <w:rPr>
          <w:rFonts w:ascii="Times New Roman" w:hAnsi="Times New Roman" w:cs="Times New Roman"/>
          <w:i/>
          <w:iCs/>
          <w:sz w:val="24"/>
          <w:szCs w:val="24"/>
        </w:rPr>
        <w:t xml:space="preserve"> Gomutra, Narikel </w:t>
      </w:r>
      <w:proofErr w:type="spellStart"/>
      <w:r w:rsidR="00367183" w:rsidRPr="00D46FCC">
        <w:rPr>
          <w:rFonts w:ascii="Times New Roman" w:hAnsi="Times New Roman" w:cs="Times New Roman"/>
          <w:i/>
          <w:iCs/>
          <w:sz w:val="24"/>
          <w:szCs w:val="24"/>
        </w:rPr>
        <w:t>jal</w:t>
      </w:r>
      <w:proofErr w:type="spellEnd"/>
      <w:r w:rsidR="00367183" w:rsidRPr="00D46FCC">
        <w:rPr>
          <w:rFonts w:ascii="Times New Roman" w:hAnsi="Times New Roman" w:cs="Times New Roman"/>
          <w:i/>
          <w:iCs/>
          <w:sz w:val="24"/>
          <w:szCs w:val="24"/>
        </w:rPr>
        <w:t xml:space="preserve"> </w:t>
      </w:r>
      <w:r w:rsidR="00367183" w:rsidRPr="00D46FCC">
        <w:rPr>
          <w:rFonts w:ascii="Times New Roman" w:hAnsi="Times New Roman" w:cs="Times New Roman"/>
          <w:iCs/>
          <w:sz w:val="24"/>
          <w:szCs w:val="24"/>
        </w:rPr>
        <w:t>and</w:t>
      </w:r>
      <w:r w:rsidR="001352FF">
        <w:rPr>
          <w:rFonts w:ascii="Times New Roman" w:hAnsi="Times New Roman" w:cs="Times New Roman"/>
          <w:iCs/>
          <w:sz w:val="24"/>
          <w:szCs w:val="24"/>
        </w:rPr>
        <w:t xml:space="preserve"> </w:t>
      </w:r>
      <w:r w:rsidR="007577E6" w:rsidRPr="00D46FCC">
        <w:rPr>
          <w:rFonts w:ascii="Times New Roman" w:hAnsi="Times New Roman" w:cs="Times New Roman"/>
          <w:i/>
          <w:iCs/>
          <w:sz w:val="24"/>
          <w:szCs w:val="24"/>
        </w:rPr>
        <w:t>Godugdha</w:t>
      </w:r>
      <w:r w:rsidR="001C23AA" w:rsidRPr="00367183">
        <w:rPr>
          <w:rFonts w:ascii="Times New Roman" w:hAnsi="Times New Roman" w:cs="Times New Roman"/>
          <w:sz w:val="24"/>
          <w:szCs w:val="24"/>
          <w:vertAlign w:val="superscript"/>
        </w:rPr>
        <w:t>[16</w:t>
      </w:r>
      <w:r w:rsidR="007577E6" w:rsidRPr="00367183">
        <w:rPr>
          <w:rFonts w:ascii="Times New Roman" w:hAnsi="Times New Roman" w:cs="Times New Roman"/>
          <w:sz w:val="24"/>
          <w:szCs w:val="24"/>
          <w:vertAlign w:val="superscript"/>
        </w:rPr>
        <w:t>]</w:t>
      </w:r>
      <w:r w:rsidR="007577E6" w:rsidRPr="004272C7">
        <w:rPr>
          <w:rFonts w:ascii="Times New Roman" w:hAnsi="Times New Roman" w:cs="Times New Roman"/>
          <w:sz w:val="24"/>
          <w:szCs w:val="24"/>
        </w:rPr>
        <w:t>.</w:t>
      </w:r>
    </w:p>
    <w:p w:rsidR="00D46FCC" w:rsidRDefault="00D46FCC" w:rsidP="007577E6">
      <w:pPr>
        <w:autoSpaceDE w:val="0"/>
        <w:autoSpaceDN w:val="0"/>
        <w:adjustRightInd w:val="0"/>
        <w:spacing w:after="0" w:line="240" w:lineRule="auto"/>
        <w:rPr>
          <w:rFonts w:ascii="Times New Roman" w:hAnsi="Times New Roman" w:cs="Times New Roman"/>
          <w:sz w:val="24"/>
          <w:szCs w:val="24"/>
        </w:rPr>
      </w:pPr>
    </w:p>
    <w:p w:rsidR="007577E6" w:rsidRPr="00D46FCC" w:rsidRDefault="007632CC" w:rsidP="007577E6">
      <w:pPr>
        <w:autoSpaceDE w:val="0"/>
        <w:autoSpaceDN w:val="0"/>
        <w:adjustRightInd w:val="0"/>
        <w:spacing w:after="0" w:line="240" w:lineRule="auto"/>
        <w:rPr>
          <w:rFonts w:ascii="Times New Roman" w:hAnsi="Times New Roman" w:cs="Times New Roman"/>
          <w:b/>
          <w:bCs/>
          <w:sz w:val="28"/>
          <w:szCs w:val="32"/>
        </w:rPr>
      </w:pPr>
      <w:r w:rsidRPr="00D46FCC">
        <w:rPr>
          <w:rFonts w:ascii="Times New Roman" w:hAnsi="Times New Roman" w:cs="Times New Roman"/>
          <w:b/>
          <w:bCs/>
          <w:sz w:val="28"/>
          <w:szCs w:val="32"/>
        </w:rPr>
        <w:t>Consumption of Ashodhit</w:t>
      </w:r>
      <w:r w:rsidR="00D46FCC">
        <w:rPr>
          <w:rFonts w:ascii="Times New Roman" w:hAnsi="Times New Roman" w:cs="Times New Roman"/>
          <w:b/>
          <w:bCs/>
          <w:sz w:val="28"/>
          <w:szCs w:val="32"/>
        </w:rPr>
        <w:t xml:space="preserve"> B</w:t>
      </w:r>
      <w:r w:rsidRPr="00D46FCC">
        <w:rPr>
          <w:rFonts w:ascii="Times New Roman" w:hAnsi="Times New Roman" w:cs="Times New Roman"/>
          <w:b/>
          <w:bCs/>
          <w:sz w:val="28"/>
          <w:szCs w:val="32"/>
        </w:rPr>
        <w:t>hallatak:</w:t>
      </w:r>
    </w:p>
    <w:p w:rsidR="007577E6" w:rsidRDefault="007577E6" w:rsidP="007577E6">
      <w:pPr>
        <w:autoSpaceDE w:val="0"/>
        <w:autoSpaceDN w:val="0"/>
        <w:adjustRightInd w:val="0"/>
        <w:spacing w:after="0" w:line="240" w:lineRule="auto"/>
        <w:rPr>
          <w:rFonts w:ascii="Times New Roman" w:hAnsi="Times New Roman" w:cs="Times New Roman"/>
          <w:b/>
          <w:bCs/>
          <w:sz w:val="24"/>
          <w:szCs w:val="24"/>
        </w:rPr>
      </w:pPr>
    </w:p>
    <w:p w:rsidR="007632CC" w:rsidRPr="00EF2672" w:rsidRDefault="00D46FCC" w:rsidP="00D46FC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Skin contact with the ac</w:t>
      </w:r>
      <w:r w:rsidR="007577E6" w:rsidRPr="00EF2672">
        <w:rPr>
          <w:rFonts w:ascii="Times New Roman" w:hAnsi="Times New Roman" w:cs="Times New Roman"/>
          <w:sz w:val="24"/>
          <w:szCs w:val="24"/>
        </w:rPr>
        <w:t>id juice results in irritation, inflammation,</w:t>
      </w:r>
      <w:r w:rsidR="001352FF">
        <w:rPr>
          <w:rFonts w:ascii="Times New Roman" w:hAnsi="Times New Roman" w:cs="Times New Roman"/>
          <w:sz w:val="24"/>
          <w:szCs w:val="24"/>
        </w:rPr>
        <w:t xml:space="preserve"> </w:t>
      </w:r>
      <w:proofErr w:type="spellStart"/>
      <w:r w:rsidR="007577E6" w:rsidRPr="00EF2672">
        <w:rPr>
          <w:rFonts w:ascii="Times New Roman" w:hAnsi="Times New Roman" w:cs="Times New Roman"/>
          <w:sz w:val="24"/>
          <w:szCs w:val="24"/>
        </w:rPr>
        <w:t>vescication</w:t>
      </w:r>
      <w:proofErr w:type="spellEnd"/>
      <w:r w:rsidR="007577E6" w:rsidRPr="00EF2672">
        <w:rPr>
          <w:rFonts w:ascii="Times New Roman" w:hAnsi="Times New Roman" w:cs="Times New Roman"/>
          <w:sz w:val="24"/>
          <w:szCs w:val="24"/>
        </w:rPr>
        <w:t xml:space="preserve">, ulceration and painful blisters containing acrid serum which causes an eczematous eruption. </w:t>
      </w:r>
      <w:proofErr w:type="gramStart"/>
      <w:r w:rsidR="007577E6" w:rsidRPr="00EF2672">
        <w:rPr>
          <w:rFonts w:ascii="Times New Roman" w:hAnsi="Times New Roman" w:cs="Times New Roman"/>
          <w:sz w:val="24"/>
          <w:szCs w:val="24"/>
        </w:rPr>
        <w:t>These lesions resembles</w:t>
      </w:r>
      <w:proofErr w:type="gramEnd"/>
      <w:r w:rsidR="007577E6" w:rsidRPr="00EF2672">
        <w:rPr>
          <w:rFonts w:ascii="Times New Roman" w:hAnsi="Times New Roman" w:cs="Times New Roman"/>
          <w:sz w:val="24"/>
          <w:szCs w:val="24"/>
        </w:rPr>
        <w:t xml:space="preserve"> a bruise which may later ulcerate and slough. </w:t>
      </w:r>
    </w:p>
    <w:p w:rsidR="007632CC" w:rsidRPr="00EF2672" w:rsidRDefault="007577E6" w:rsidP="00D46FCC">
      <w:pPr>
        <w:autoSpaceDE w:val="0"/>
        <w:autoSpaceDN w:val="0"/>
        <w:adjustRightInd w:val="0"/>
        <w:spacing w:after="0" w:line="360" w:lineRule="auto"/>
        <w:jc w:val="both"/>
        <w:rPr>
          <w:rFonts w:ascii="Times New Roman" w:hAnsi="Times New Roman" w:cs="Times New Roman"/>
          <w:sz w:val="24"/>
          <w:szCs w:val="24"/>
        </w:rPr>
      </w:pPr>
      <w:proofErr w:type="gramStart"/>
      <w:r w:rsidRPr="00EF2672">
        <w:rPr>
          <w:rFonts w:ascii="Times New Roman" w:hAnsi="Times New Roman" w:cs="Times New Roman"/>
          <w:sz w:val="24"/>
          <w:szCs w:val="24"/>
        </w:rPr>
        <w:t>Burning pain in the mouth with blisters formation in the mouth, tongue and throat.</w:t>
      </w:r>
      <w:proofErr w:type="gramEnd"/>
      <w:r w:rsidRPr="00EF2672">
        <w:rPr>
          <w:rFonts w:ascii="Times New Roman" w:hAnsi="Times New Roman" w:cs="Times New Roman"/>
          <w:sz w:val="24"/>
          <w:szCs w:val="24"/>
        </w:rPr>
        <w:t xml:space="preserve"> </w:t>
      </w:r>
    </w:p>
    <w:p w:rsidR="007632CC" w:rsidRPr="00EF2672" w:rsidRDefault="007577E6" w:rsidP="00D46FCC">
      <w:pPr>
        <w:autoSpaceDE w:val="0"/>
        <w:autoSpaceDN w:val="0"/>
        <w:adjustRightInd w:val="0"/>
        <w:spacing w:after="0" w:line="360" w:lineRule="auto"/>
        <w:jc w:val="both"/>
        <w:rPr>
          <w:rFonts w:ascii="Times New Roman" w:hAnsi="Times New Roman" w:cs="Times New Roman"/>
          <w:sz w:val="24"/>
          <w:szCs w:val="24"/>
        </w:rPr>
      </w:pPr>
      <w:r w:rsidRPr="00EF2672">
        <w:rPr>
          <w:rFonts w:ascii="Times New Roman" w:hAnsi="Times New Roman" w:cs="Times New Roman"/>
          <w:sz w:val="24"/>
          <w:szCs w:val="24"/>
        </w:rPr>
        <w:lastRenderedPageBreak/>
        <w:t>Ingestion produces GI distress with blister formation in and around the mouth.</w:t>
      </w:r>
    </w:p>
    <w:p w:rsidR="00844212" w:rsidRDefault="007577E6" w:rsidP="00D46FCC">
      <w:pPr>
        <w:autoSpaceDE w:val="0"/>
        <w:autoSpaceDN w:val="0"/>
        <w:adjustRightInd w:val="0"/>
        <w:spacing w:after="0" w:line="360" w:lineRule="auto"/>
        <w:jc w:val="both"/>
        <w:rPr>
          <w:rFonts w:ascii="Times New Roman" w:hAnsi="Times New Roman" w:cs="Times New Roman"/>
          <w:sz w:val="24"/>
          <w:szCs w:val="24"/>
        </w:rPr>
      </w:pPr>
      <w:proofErr w:type="gramStart"/>
      <w:r w:rsidRPr="00EF2672">
        <w:rPr>
          <w:rFonts w:ascii="Times New Roman" w:hAnsi="Times New Roman" w:cs="Times New Roman"/>
          <w:sz w:val="24"/>
          <w:szCs w:val="24"/>
        </w:rPr>
        <w:t>Severe poisoning results in vomiting, abdominal pain, diarrhea,</w:t>
      </w:r>
      <w:r w:rsidR="003D3236">
        <w:rPr>
          <w:rFonts w:ascii="Times New Roman" w:hAnsi="Times New Roman" w:cs="Times New Roman"/>
          <w:sz w:val="24"/>
          <w:szCs w:val="24"/>
        </w:rPr>
        <w:t xml:space="preserve"> </w:t>
      </w:r>
      <w:r w:rsidRPr="00EF2672">
        <w:rPr>
          <w:rFonts w:ascii="Times New Roman" w:hAnsi="Times New Roman" w:cs="Times New Roman"/>
          <w:sz w:val="24"/>
          <w:szCs w:val="24"/>
        </w:rPr>
        <w:t>hypotension, tachycardia, delirium and coma.</w:t>
      </w:r>
      <w:proofErr w:type="gramEnd"/>
      <w:r w:rsidR="00EF2672">
        <w:rPr>
          <w:rFonts w:ascii="Times New Roman" w:hAnsi="Times New Roman" w:cs="Times New Roman"/>
          <w:sz w:val="24"/>
          <w:szCs w:val="24"/>
        </w:rPr>
        <w:tab/>
      </w:r>
    </w:p>
    <w:p w:rsidR="007577E6" w:rsidRDefault="007577E6" w:rsidP="007577E6">
      <w:pPr>
        <w:autoSpaceDE w:val="0"/>
        <w:autoSpaceDN w:val="0"/>
        <w:adjustRightInd w:val="0"/>
        <w:spacing w:after="0" w:line="240" w:lineRule="auto"/>
        <w:rPr>
          <w:rFonts w:ascii="Times New Roman" w:hAnsi="Times New Roman" w:cs="Times New Roman"/>
          <w:sz w:val="24"/>
          <w:szCs w:val="24"/>
        </w:rPr>
      </w:pPr>
    </w:p>
    <w:p w:rsidR="007632CC" w:rsidRPr="008F4E84" w:rsidRDefault="007577E6" w:rsidP="008F4E84">
      <w:pPr>
        <w:autoSpaceDE w:val="0"/>
        <w:autoSpaceDN w:val="0"/>
        <w:adjustRightInd w:val="0"/>
        <w:spacing w:after="0" w:line="360" w:lineRule="auto"/>
        <w:jc w:val="both"/>
        <w:rPr>
          <w:rFonts w:ascii="Times New Roman" w:hAnsi="Times New Roman" w:cs="Times New Roman"/>
          <w:sz w:val="24"/>
          <w:szCs w:val="24"/>
          <w:vertAlign w:val="superscript"/>
        </w:rPr>
      </w:pPr>
      <w:r w:rsidRPr="008F4E84">
        <w:rPr>
          <w:rFonts w:ascii="Times New Roman" w:hAnsi="Times New Roman" w:cs="Times New Roman"/>
          <w:b/>
          <w:bCs/>
          <w:sz w:val="28"/>
          <w:szCs w:val="24"/>
        </w:rPr>
        <w:t>Fatal Dose</w:t>
      </w:r>
      <w:proofErr w:type="gramStart"/>
      <w:r w:rsidRPr="008F4E84">
        <w:rPr>
          <w:rFonts w:ascii="Times New Roman" w:hAnsi="Times New Roman" w:cs="Times New Roman"/>
          <w:b/>
          <w:bCs/>
          <w:sz w:val="28"/>
          <w:szCs w:val="24"/>
        </w:rPr>
        <w:t>:</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sidRPr="008F4E84">
        <w:rPr>
          <w:rFonts w:ascii="Times New Roman" w:hAnsi="Times New Roman" w:cs="Times New Roman"/>
          <w:sz w:val="24"/>
          <w:szCs w:val="24"/>
        </w:rPr>
        <w:t xml:space="preserve">Uncertain but considered to be 5-10 </w:t>
      </w:r>
      <w:proofErr w:type="spellStart"/>
      <w:r w:rsidRPr="008F4E84">
        <w:rPr>
          <w:rFonts w:ascii="Times New Roman" w:hAnsi="Times New Roman" w:cs="Times New Roman"/>
          <w:sz w:val="24"/>
          <w:szCs w:val="24"/>
        </w:rPr>
        <w:t>gms</w:t>
      </w:r>
      <w:proofErr w:type="spellEnd"/>
      <w:r w:rsidRPr="008F4E84">
        <w:rPr>
          <w:rFonts w:ascii="Times New Roman" w:hAnsi="Times New Roman" w:cs="Times New Roman"/>
          <w:sz w:val="24"/>
          <w:szCs w:val="24"/>
        </w:rPr>
        <w:t>, Seeds- 6-8 and Oil- 9-10ml</w:t>
      </w:r>
      <w:r w:rsidR="001C23AA" w:rsidRPr="008F4E84">
        <w:rPr>
          <w:rFonts w:ascii="Times New Roman" w:hAnsi="Times New Roman" w:cs="Times New Roman"/>
          <w:sz w:val="24"/>
          <w:szCs w:val="24"/>
          <w:vertAlign w:val="superscript"/>
        </w:rPr>
        <w:t>17</w:t>
      </w:r>
    </w:p>
    <w:p w:rsidR="00844212" w:rsidRDefault="007577E6" w:rsidP="00844212">
      <w:pPr>
        <w:autoSpaceDE w:val="0"/>
        <w:autoSpaceDN w:val="0"/>
        <w:adjustRightInd w:val="0"/>
        <w:spacing w:after="0" w:line="240" w:lineRule="auto"/>
        <w:rPr>
          <w:rFonts w:ascii="Times New Roman" w:hAnsi="Times New Roman" w:cs="Times New Roman"/>
          <w:sz w:val="24"/>
          <w:szCs w:val="24"/>
        </w:rPr>
      </w:pPr>
      <w:r w:rsidRPr="008F4E84">
        <w:rPr>
          <w:rFonts w:ascii="Times New Roman" w:hAnsi="Times New Roman" w:cs="Times New Roman"/>
          <w:b/>
          <w:bCs/>
          <w:sz w:val="28"/>
          <w:szCs w:val="24"/>
        </w:rPr>
        <w:t>Fatal period</w:t>
      </w:r>
      <w:proofErr w:type="gramStart"/>
      <w:r w:rsidRPr="008F4E84">
        <w:rPr>
          <w:rFonts w:ascii="Times New Roman" w:hAnsi="Times New Roman" w:cs="Times New Roman"/>
          <w:b/>
          <w:bCs/>
          <w:sz w:val="28"/>
          <w:szCs w:val="24"/>
        </w:rPr>
        <w:t>:-</w:t>
      </w:r>
      <w:proofErr w:type="gramEnd"/>
      <w:r w:rsidRPr="008F4E84">
        <w:rPr>
          <w:rFonts w:ascii="Times New Roman" w:hAnsi="Times New Roman" w:cs="Times New Roman"/>
          <w:b/>
          <w:bCs/>
          <w:sz w:val="28"/>
          <w:szCs w:val="24"/>
        </w:rPr>
        <w:t xml:space="preserve"> </w:t>
      </w:r>
      <w:r w:rsidRPr="008F4E84">
        <w:rPr>
          <w:rFonts w:ascii="Times New Roman" w:hAnsi="Times New Roman" w:cs="Times New Roman"/>
          <w:sz w:val="24"/>
          <w:szCs w:val="24"/>
        </w:rPr>
        <w:t>12-24 hours</w:t>
      </w:r>
      <w:r w:rsidR="001C23AA" w:rsidRPr="008F4E84">
        <w:rPr>
          <w:rFonts w:ascii="Times New Roman" w:hAnsi="Times New Roman" w:cs="Times New Roman"/>
          <w:sz w:val="24"/>
          <w:szCs w:val="24"/>
          <w:vertAlign w:val="superscript"/>
        </w:rPr>
        <w:t>18</w:t>
      </w:r>
      <w:r w:rsidRPr="001C23AA">
        <w:rPr>
          <w:rFonts w:ascii="Times New Roman" w:hAnsi="Times New Roman" w:cs="Times New Roman"/>
          <w:szCs w:val="22"/>
        </w:rPr>
        <w:t>.</w:t>
      </w:r>
    </w:p>
    <w:p w:rsidR="007632CC" w:rsidRDefault="007632CC" w:rsidP="00844212">
      <w:pPr>
        <w:autoSpaceDE w:val="0"/>
        <w:autoSpaceDN w:val="0"/>
        <w:adjustRightInd w:val="0"/>
        <w:spacing w:after="0" w:line="240" w:lineRule="auto"/>
        <w:rPr>
          <w:rFonts w:ascii="Times New Roman" w:hAnsi="Times New Roman" w:cs="Times New Roman"/>
          <w:sz w:val="24"/>
          <w:szCs w:val="24"/>
        </w:rPr>
      </w:pPr>
    </w:p>
    <w:p w:rsidR="00844212" w:rsidRPr="00844212" w:rsidRDefault="008F4E84" w:rsidP="0084421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Contra-indication of </w:t>
      </w:r>
      <w:r w:rsidRPr="008F4E84">
        <w:rPr>
          <w:rFonts w:ascii="Times New Roman" w:hAnsi="Times New Roman" w:cs="Times New Roman"/>
          <w:b/>
          <w:bCs/>
          <w:i/>
          <w:sz w:val="28"/>
          <w:szCs w:val="28"/>
        </w:rPr>
        <w:t>Bhallatak</w:t>
      </w:r>
      <w:r w:rsidRPr="00844212">
        <w:rPr>
          <w:rFonts w:ascii="Times New Roman" w:hAnsi="Times New Roman" w:cs="Times New Roman"/>
          <w:b/>
          <w:bCs/>
          <w:sz w:val="28"/>
          <w:szCs w:val="28"/>
        </w:rPr>
        <w:t>:-</w:t>
      </w:r>
    </w:p>
    <w:p w:rsidR="00844212" w:rsidRPr="00EF2672" w:rsidRDefault="00844212" w:rsidP="008F4E84">
      <w:pPr>
        <w:autoSpaceDE w:val="0"/>
        <w:autoSpaceDN w:val="0"/>
        <w:adjustRightInd w:val="0"/>
        <w:spacing w:after="0" w:line="360" w:lineRule="auto"/>
        <w:jc w:val="both"/>
        <w:rPr>
          <w:rFonts w:ascii="Times New Roman" w:hAnsi="Times New Roman" w:cs="Times New Roman"/>
          <w:sz w:val="24"/>
          <w:szCs w:val="24"/>
        </w:rPr>
      </w:pPr>
      <w:r w:rsidRPr="00EF2672">
        <w:rPr>
          <w:rFonts w:ascii="Times New Roman" w:hAnsi="Times New Roman" w:cs="Times New Roman"/>
          <w:sz w:val="24"/>
          <w:szCs w:val="24"/>
        </w:rPr>
        <w:t xml:space="preserve">Since </w:t>
      </w:r>
      <w:r w:rsidR="008F4E84" w:rsidRPr="008F4E84">
        <w:rPr>
          <w:rFonts w:ascii="Times New Roman" w:hAnsi="Times New Roman" w:cs="Times New Roman"/>
          <w:i/>
          <w:iCs/>
          <w:sz w:val="24"/>
          <w:szCs w:val="24"/>
        </w:rPr>
        <w:t>Bhallatak</w:t>
      </w:r>
      <w:r w:rsidR="003D3236">
        <w:rPr>
          <w:rFonts w:ascii="Times New Roman" w:hAnsi="Times New Roman" w:cs="Times New Roman"/>
          <w:i/>
          <w:iCs/>
          <w:sz w:val="24"/>
          <w:szCs w:val="24"/>
        </w:rPr>
        <w:t xml:space="preserve"> </w:t>
      </w:r>
      <w:r w:rsidRPr="00EF2672">
        <w:rPr>
          <w:rFonts w:ascii="Times New Roman" w:hAnsi="Times New Roman" w:cs="Times New Roman"/>
          <w:sz w:val="24"/>
          <w:szCs w:val="24"/>
        </w:rPr>
        <w:t>is extremely hot and</w:t>
      </w:r>
      <w:r w:rsidR="003D3236">
        <w:rPr>
          <w:rFonts w:ascii="Times New Roman" w:hAnsi="Times New Roman" w:cs="Times New Roman"/>
          <w:sz w:val="24"/>
          <w:szCs w:val="24"/>
        </w:rPr>
        <w:t xml:space="preserve"> </w:t>
      </w:r>
      <w:r w:rsidRPr="00EF2672">
        <w:rPr>
          <w:rFonts w:ascii="Times New Roman" w:hAnsi="Times New Roman" w:cs="Times New Roman"/>
          <w:sz w:val="24"/>
          <w:szCs w:val="24"/>
        </w:rPr>
        <w:t>sharp in its attributes, it should be used with</w:t>
      </w:r>
      <w:r w:rsidR="003D3236">
        <w:rPr>
          <w:rFonts w:ascii="Times New Roman" w:hAnsi="Times New Roman" w:cs="Times New Roman"/>
          <w:sz w:val="24"/>
          <w:szCs w:val="24"/>
        </w:rPr>
        <w:t xml:space="preserve"> </w:t>
      </w:r>
      <w:r w:rsidRPr="00EF2672">
        <w:rPr>
          <w:rFonts w:ascii="Times New Roman" w:hAnsi="Times New Roman" w:cs="Times New Roman"/>
          <w:sz w:val="24"/>
          <w:szCs w:val="24"/>
        </w:rPr>
        <w:t>caution. Individuals showing allergic reactions</w:t>
      </w:r>
      <w:r w:rsidR="003D3236">
        <w:rPr>
          <w:rFonts w:ascii="Times New Roman" w:hAnsi="Times New Roman" w:cs="Times New Roman"/>
          <w:sz w:val="24"/>
          <w:szCs w:val="24"/>
        </w:rPr>
        <w:t xml:space="preserve"> </w:t>
      </w:r>
      <w:r w:rsidRPr="00EF2672">
        <w:rPr>
          <w:rFonts w:ascii="Times New Roman" w:hAnsi="Times New Roman" w:cs="Times New Roman"/>
          <w:sz w:val="24"/>
          <w:szCs w:val="24"/>
        </w:rPr>
        <w:t xml:space="preserve">to it should stop and avoid the usage of </w:t>
      </w:r>
      <w:r w:rsidR="008F4E84" w:rsidRPr="008F4E84">
        <w:rPr>
          <w:rFonts w:ascii="Times New Roman" w:hAnsi="Times New Roman" w:cs="Times New Roman"/>
          <w:i/>
          <w:iCs/>
          <w:sz w:val="24"/>
          <w:szCs w:val="24"/>
        </w:rPr>
        <w:t>Bhallatak</w:t>
      </w:r>
      <w:r w:rsidRPr="00EF2672">
        <w:rPr>
          <w:rFonts w:ascii="Times New Roman" w:hAnsi="Times New Roman" w:cs="Times New Roman"/>
          <w:sz w:val="24"/>
          <w:szCs w:val="24"/>
        </w:rPr>
        <w:t>.</w:t>
      </w:r>
    </w:p>
    <w:p w:rsidR="00844212" w:rsidRPr="00EF2672" w:rsidRDefault="00844212" w:rsidP="008F4E84">
      <w:pPr>
        <w:autoSpaceDE w:val="0"/>
        <w:autoSpaceDN w:val="0"/>
        <w:adjustRightInd w:val="0"/>
        <w:spacing w:after="0" w:line="360" w:lineRule="auto"/>
        <w:jc w:val="both"/>
        <w:rPr>
          <w:rFonts w:ascii="Times New Roman" w:hAnsi="Times New Roman" w:cs="Times New Roman"/>
          <w:sz w:val="24"/>
          <w:szCs w:val="24"/>
        </w:rPr>
      </w:pPr>
      <w:r w:rsidRPr="00EF2672">
        <w:rPr>
          <w:rFonts w:ascii="Times New Roman" w:hAnsi="Times New Roman" w:cs="Times New Roman"/>
          <w:sz w:val="24"/>
          <w:szCs w:val="24"/>
        </w:rPr>
        <w:t>It should not be used in small children,</w:t>
      </w:r>
      <w:r w:rsidR="003D3236">
        <w:rPr>
          <w:rFonts w:ascii="Times New Roman" w:hAnsi="Times New Roman" w:cs="Times New Roman"/>
          <w:sz w:val="24"/>
          <w:szCs w:val="24"/>
        </w:rPr>
        <w:t xml:space="preserve"> </w:t>
      </w:r>
      <w:r w:rsidRPr="00EF2672">
        <w:rPr>
          <w:rFonts w:ascii="Times New Roman" w:hAnsi="Times New Roman" w:cs="Times New Roman"/>
          <w:sz w:val="24"/>
          <w:szCs w:val="24"/>
        </w:rPr>
        <w:t>very old persons, pregnant women and individuals</w:t>
      </w:r>
    </w:p>
    <w:p w:rsidR="007632CC" w:rsidRPr="00EF2672" w:rsidRDefault="00844212" w:rsidP="008F4E84">
      <w:pPr>
        <w:autoSpaceDE w:val="0"/>
        <w:autoSpaceDN w:val="0"/>
        <w:adjustRightInd w:val="0"/>
        <w:spacing w:after="0" w:line="360" w:lineRule="auto"/>
        <w:jc w:val="both"/>
        <w:rPr>
          <w:rFonts w:ascii="Times New Roman" w:hAnsi="Times New Roman" w:cs="Times New Roman"/>
          <w:sz w:val="24"/>
          <w:szCs w:val="24"/>
        </w:rPr>
      </w:pPr>
      <w:proofErr w:type="gramStart"/>
      <w:r w:rsidRPr="00EF2672">
        <w:rPr>
          <w:rFonts w:ascii="Times New Roman" w:hAnsi="Times New Roman" w:cs="Times New Roman"/>
          <w:sz w:val="24"/>
          <w:szCs w:val="24"/>
        </w:rPr>
        <w:t>of</w:t>
      </w:r>
      <w:proofErr w:type="gramEnd"/>
      <w:r w:rsidRPr="00EF2672">
        <w:rPr>
          <w:rFonts w:ascii="Times New Roman" w:hAnsi="Times New Roman" w:cs="Times New Roman"/>
          <w:sz w:val="24"/>
          <w:szCs w:val="24"/>
        </w:rPr>
        <w:t xml:space="preserve"> predominant </w:t>
      </w:r>
      <w:proofErr w:type="spellStart"/>
      <w:r w:rsidRPr="008F4E84">
        <w:rPr>
          <w:rFonts w:ascii="Times New Roman" w:hAnsi="Times New Roman" w:cs="Times New Roman"/>
          <w:i/>
          <w:iCs/>
          <w:sz w:val="24"/>
          <w:szCs w:val="24"/>
        </w:rPr>
        <w:t>pitta</w:t>
      </w:r>
      <w:proofErr w:type="spellEnd"/>
      <w:r w:rsidR="003D3236">
        <w:rPr>
          <w:rFonts w:ascii="Times New Roman" w:hAnsi="Times New Roman" w:cs="Times New Roman"/>
          <w:i/>
          <w:iCs/>
          <w:sz w:val="24"/>
          <w:szCs w:val="24"/>
        </w:rPr>
        <w:t xml:space="preserve"> </w:t>
      </w:r>
      <w:r w:rsidRPr="00EF2672">
        <w:rPr>
          <w:rFonts w:ascii="Times New Roman" w:hAnsi="Times New Roman" w:cs="Times New Roman"/>
          <w:sz w:val="24"/>
          <w:szCs w:val="24"/>
        </w:rPr>
        <w:t xml:space="preserve">constitution. </w:t>
      </w:r>
    </w:p>
    <w:p w:rsidR="007632CC" w:rsidRPr="00EF2672" w:rsidRDefault="00844212" w:rsidP="008F4E84">
      <w:pPr>
        <w:autoSpaceDE w:val="0"/>
        <w:autoSpaceDN w:val="0"/>
        <w:adjustRightInd w:val="0"/>
        <w:spacing w:after="0" w:line="360" w:lineRule="auto"/>
        <w:jc w:val="both"/>
        <w:rPr>
          <w:rFonts w:ascii="Times New Roman" w:hAnsi="Times New Roman" w:cs="Times New Roman"/>
          <w:sz w:val="24"/>
          <w:szCs w:val="24"/>
        </w:rPr>
      </w:pPr>
      <w:r w:rsidRPr="00EF2672">
        <w:rPr>
          <w:rFonts w:ascii="Times New Roman" w:hAnsi="Times New Roman" w:cs="Times New Roman"/>
          <w:sz w:val="24"/>
          <w:szCs w:val="24"/>
        </w:rPr>
        <w:t>The use</w:t>
      </w:r>
      <w:r w:rsidR="003D3236">
        <w:rPr>
          <w:rFonts w:ascii="Times New Roman" w:hAnsi="Times New Roman" w:cs="Times New Roman"/>
          <w:sz w:val="24"/>
          <w:szCs w:val="24"/>
        </w:rPr>
        <w:t xml:space="preserve"> </w:t>
      </w:r>
      <w:r w:rsidRPr="00EF2672">
        <w:rPr>
          <w:rFonts w:ascii="Times New Roman" w:hAnsi="Times New Roman" w:cs="Times New Roman"/>
          <w:sz w:val="24"/>
          <w:szCs w:val="24"/>
        </w:rPr>
        <w:t>of the same should be restricted in summer season.</w:t>
      </w:r>
    </w:p>
    <w:p w:rsidR="00844212" w:rsidRPr="00EF2672" w:rsidRDefault="007632CC" w:rsidP="008F4E84">
      <w:pPr>
        <w:autoSpaceDE w:val="0"/>
        <w:autoSpaceDN w:val="0"/>
        <w:adjustRightInd w:val="0"/>
        <w:spacing w:after="0" w:line="360" w:lineRule="auto"/>
        <w:jc w:val="both"/>
        <w:rPr>
          <w:rFonts w:ascii="Times New Roman" w:hAnsi="Times New Roman" w:cs="Times New Roman"/>
          <w:sz w:val="24"/>
          <w:szCs w:val="24"/>
        </w:rPr>
      </w:pPr>
      <w:r w:rsidRPr="00EF2672">
        <w:rPr>
          <w:rFonts w:ascii="Times New Roman" w:hAnsi="Times New Roman" w:cs="Times New Roman"/>
          <w:sz w:val="24"/>
          <w:szCs w:val="24"/>
        </w:rPr>
        <w:t>A</w:t>
      </w:r>
      <w:r w:rsidR="00844212" w:rsidRPr="00EF2672">
        <w:rPr>
          <w:rFonts w:ascii="Times New Roman" w:hAnsi="Times New Roman" w:cs="Times New Roman"/>
          <w:sz w:val="24"/>
          <w:szCs w:val="24"/>
        </w:rPr>
        <w:t>llergic reactions like rash, itching</w:t>
      </w:r>
      <w:r w:rsidRPr="00EF2672">
        <w:rPr>
          <w:rFonts w:ascii="Times New Roman" w:hAnsi="Times New Roman" w:cs="Times New Roman"/>
          <w:sz w:val="24"/>
          <w:szCs w:val="24"/>
        </w:rPr>
        <w:t xml:space="preserve"> and swelling may develop.</w:t>
      </w:r>
    </w:p>
    <w:p w:rsidR="007632CC" w:rsidRDefault="007632CC" w:rsidP="00844212">
      <w:pPr>
        <w:autoSpaceDE w:val="0"/>
        <w:autoSpaceDN w:val="0"/>
        <w:adjustRightInd w:val="0"/>
        <w:spacing w:after="0" w:line="240" w:lineRule="auto"/>
        <w:rPr>
          <w:rFonts w:ascii="Times New Roman" w:hAnsi="Times New Roman" w:cs="Times New Roman"/>
          <w:sz w:val="24"/>
          <w:szCs w:val="24"/>
        </w:rPr>
      </w:pPr>
    </w:p>
    <w:p w:rsidR="00844212" w:rsidRPr="00844212" w:rsidRDefault="00844212" w:rsidP="00844212">
      <w:pPr>
        <w:autoSpaceDE w:val="0"/>
        <w:autoSpaceDN w:val="0"/>
        <w:adjustRightInd w:val="0"/>
        <w:spacing w:after="0" w:line="240" w:lineRule="auto"/>
        <w:rPr>
          <w:rFonts w:ascii="Times New Roman" w:hAnsi="Times New Roman" w:cs="Times New Roman"/>
          <w:b/>
          <w:bCs/>
          <w:sz w:val="24"/>
          <w:szCs w:val="24"/>
        </w:rPr>
      </w:pPr>
      <w:r w:rsidRPr="00AB4B3F">
        <w:rPr>
          <w:rFonts w:ascii="Times New Roman" w:hAnsi="Times New Roman" w:cs="Times New Roman"/>
          <w:b/>
          <w:bCs/>
          <w:sz w:val="28"/>
          <w:szCs w:val="32"/>
        </w:rPr>
        <w:t>Antidote</w:t>
      </w:r>
    </w:p>
    <w:p w:rsidR="00E246AA" w:rsidRPr="00C51311" w:rsidRDefault="00893934" w:rsidP="00C5131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844212">
        <w:rPr>
          <w:rFonts w:ascii="Times New Roman" w:hAnsi="Times New Roman" w:cs="Times New Roman"/>
          <w:sz w:val="24"/>
          <w:szCs w:val="24"/>
        </w:rPr>
        <w:t>he antidotes used externally are</w:t>
      </w:r>
      <w:r w:rsidR="007632CC">
        <w:rPr>
          <w:rFonts w:ascii="Times New Roman" w:hAnsi="Times New Roman" w:cs="Times New Roman"/>
          <w:sz w:val="24"/>
          <w:szCs w:val="24"/>
        </w:rPr>
        <w:t xml:space="preserve"> coconut oil, R</w:t>
      </w:r>
      <w:r w:rsidR="00844212">
        <w:rPr>
          <w:rFonts w:ascii="Times New Roman" w:hAnsi="Times New Roman" w:cs="Times New Roman"/>
          <w:sz w:val="24"/>
          <w:szCs w:val="24"/>
        </w:rPr>
        <w:t>ala ointment, ghee, coriander</w:t>
      </w:r>
      <w:r w:rsidR="003D3236">
        <w:rPr>
          <w:rFonts w:ascii="Times New Roman" w:hAnsi="Times New Roman" w:cs="Times New Roman"/>
          <w:sz w:val="24"/>
          <w:szCs w:val="24"/>
        </w:rPr>
        <w:t xml:space="preserve"> </w:t>
      </w:r>
      <w:r w:rsidR="00844212">
        <w:rPr>
          <w:rFonts w:ascii="Times New Roman" w:hAnsi="Times New Roman" w:cs="Times New Roman"/>
          <w:sz w:val="24"/>
          <w:szCs w:val="24"/>
        </w:rPr>
        <w:t xml:space="preserve">leaves pulp or butter mixed with </w:t>
      </w:r>
      <w:r w:rsidR="00C51311">
        <w:rPr>
          <w:rFonts w:ascii="Times New Roman" w:hAnsi="Times New Roman" w:cs="Times New Roman"/>
          <w:i/>
          <w:iCs/>
          <w:sz w:val="24"/>
          <w:szCs w:val="24"/>
        </w:rPr>
        <w:t>musta</w:t>
      </w:r>
      <w:r w:rsidR="00D90C28">
        <w:rPr>
          <w:rFonts w:ascii="Times New Roman" w:hAnsi="Times New Roman" w:cs="Times New Roman"/>
          <w:i/>
          <w:iCs/>
          <w:sz w:val="24"/>
          <w:szCs w:val="24"/>
        </w:rPr>
        <w:t xml:space="preserve"> </w:t>
      </w:r>
      <w:r w:rsidR="00844212">
        <w:rPr>
          <w:rFonts w:ascii="Times New Roman" w:hAnsi="Times New Roman" w:cs="Times New Roman"/>
          <w:i/>
          <w:iCs/>
          <w:sz w:val="24"/>
          <w:szCs w:val="24"/>
        </w:rPr>
        <w:t>(</w:t>
      </w:r>
      <w:proofErr w:type="spellStart"/>
      <w:r w:rsidR="00844212">
        <w:rPr>
          <w:rFonts w:ascii="Times New Roman" w:hAnsi="Times New Roman" w:cs="Times New Roman"/>
          <w:i/>
          <w:iCs/>
          <w:sz w:val="24"/>
          <w:szCs w:val="24"/>
        </w:rPr>
        <w:t>Cyperusrotundus</w:t>
      </w:r>
      <w:proofErr w:type="spellEnd"/>
      <w:r w:rsidR="00844212">
        <w:rPr>
          <w:rFonts w:ascii="Times New Roman" w:hAnsi="Times New Roman" w:cs="Times New Roman"/>
          <w:i/>
          <w:iCs/>
          <w:sz w:val="24"/>
          <w:szCs w:val="24"/>
        </w:rPr>
        <w:t xml:space="preserve">). </w:t>
      </w:r>
      <w:r w:rsidR="00844212">
        <w:rPr>
          <w:rFonts w:ascii="Times New Roman" w:hAnsi="Times New Roman" w:cs="Times New Roman"/>
          <w:sz w:val="24"/>
          <w:szCs w:val="24"/>
        </w:rPr>
        <w:t>The oily part of the nut is toxic</w:t>
      </w:r>
      <w:r w:rsidR="001352FF">
        <w:rPr>
          <w:rFonts w:ascii="Times New Roman" w:hAnsi="Times New Roman" w:cs="Times New Roman"/>
          <w:sz w:val="24"/>
          <w:szCs w:val="24"/>
        </w:rPr>
        <w:t xml:space="preserve"> </w:t>
      </w:r>
      <w:r w:rsidR="00844212">
        <w:rPr>
          <w:rFonts w:ascii="Times New Roman" w:hAnsi="Times New Roman" w:cs="Times New Roman"/>
          <w:sz w:val="24"/>
          <w:szCs w:val="24"/>
        </w:rPr>
        <w:t>and its degree of removal is proportional to its</w:t>
      </w:r>
      <w:r w:rsidR="003D3236">
        <w:rPr>
          <w:rFonts w:ascii="Times New Roman" w:hAnsi="Times New Roman" w:cs="Times New Roman"/>
          <w:sz w:val="24"/>
          <w:szCs w:val="24"/>
        </w:rPr>
        <w:t xml:space="preserve"> </w:t>
      </w:r>
      <w:r w:rsidR="00844212">
        <w:rPr>
          <w:rFonts w:ascii="Times New Roman" w:hAnsi="Times New Roman" w:cs="Times New Roman"/>
          <w:sz w:val="24"/>
          <w:szCs w:val="24"/>
        </w:rPr>
        <w:t>safety margin.</w:t>
      </w:r>
    </w:p>
    <w:p w:rsidR="000F11DC" w:rsidRPr="000F11DC" w:rsidRDefault="000F11DC" w:rsidP="000F11DC">
      <w:pPr>
        <w:spacing w:after="0"/>
        <w:rPr>
          <w:rFonts w:cstheme="minorHAnsi"/>
          <w:sz w:val="28"/>
          <w:szCs w:val="24"/>
        </w:rPr>
      </w:pPr>
      <w:r w:rsidRPr="000F11DC">
        <w:rPr>
          <w:rFonts w:cstheme="minorHAnsi"/>
          <w:b/>
          <w:sz w:val="28"/>
          <w:szCs w:val="24"/>
        </w:rPr>
        <w:t>Some Research provin</w:t>
      </w:r>
      <w:r w:rsidR="00C51311">
        <w:rPr>
          <w:rFonts w:cstheme="minorHAnsi"/>
          <w:b/>
          <w:sz w:val="28"/>
          <w:szCs w:val="24"/>
        </w:rPr>
        <w:t xml:space="preserve">g Anti hyperglycemic effect of </w:t>
      </w:r>
      <w:r w:rsidR="00C51311" w:rsidRPr="00C51311">
        <w:rPr>
          <w:rFonts w:cstheme="minorHAnsi"/>
          <w:b/>
          <w:i/>
          <w:sz w:val="28"/>
          <w:szCs w:val="24"/>
        </w:rPr>
        <w:t>B</w:t>
      </w:r>
      <w:r w:rsidRPr="00C51311">
        <w:rPr>
          <w:rFonts w:cstheme="minorHAnsi"/>
          <w:b/>
          <w:i/>
          <w:sz w:val="28"/>
          <w:szCs w:val="24"/>
        </w:rPr>
        <w:t>hallatak</w:t>
      </w:r>
      <w:r w:rsidRPr="000F11DC">
        <w:rPr>
          <w:rFonts w:cstheme="minorHAnsi"/>
          <w:b/>
          <w:sz w:val="28"/>
          <w:szCs w:val="24"/>
        </w:rPr>
        <w:t>:</w:t>
      </w:r>
    </w:p>
    <w:p w:rsidR="000F11DC" w:rsidRDefault="000F11DC" w:rsidP="000F11DC">
      <w:pPr>
        <w:spacing w:after="0"/>
        <w:rPr>
          <w:rFonts w:cstheme="minorHAnsi"/>
          <w:b/>
          <w:sz w:val="24"/>
          <w:szCs w:val="24"/>
        </w:rPr>
      </w:pPr>
    </w:p>
    <w:p w:rsidR="000F11DC" w:rsidRPr="0019274D" w:rsidRDefault="000F11DC" w:rsidP="000F11DC">
      <w:pPr>
        <w:spacing w:after="0"/>
        <w:rPr>
          <w:rFonts w:ascii="Times New Roman" w:hAnsi="Times New Roman" w:cs="Times New Roman"/>
          <w:b/>
          <w:bCs/>
          <w:sz w:val="24"/>
          <w:szCs w:val="24"/>
        </w:rPr>
      </w:pPr>
      <w:proofErr w:type="gramStart"/>
      <w:r w:rsidRPr="0019274D">
        <w:rPr>
          <w:rFonts w:ascii="Times New Roman" w:hAnsi="Times New Roman" w:cs="Times New Roman"/>
          <w:b/>
          <w:bCs/>
          <w:sz w:val="24"/>
          <w:szCs w:val="24"/>
        </w:rPr>
        <w:t>1.S</w:t>
      </w:r>
      <w:r w:rsidR="00C51311" w:rsidRPr="0019274D">
        <w:rPr>
          <w:rFonts w:ascii="Times New Roman" w:hAnsi="Times New Roman" w:cs="Times New Roman"/>
          <w:b/>
          <w:bCs/>
          <w:sz w:val="24"/>
          <w:szCs w:val="24"/>
        </w:rPr>
        <w:t>emecarpus</w:t>
      </w:r>
      <w:proofErr w:type="gramEnd"/>
      <w:r w:rsidR="00C51311" w:rsidRPr="0019274D">
        <w:rPr>
          <w:rFonts w:ascii="Times New Roman" w:hAnsi="Times New Roman" w:cs="Times New Roman"/>
          <w:b/>
          <w:bCs/>
          <w:sz w:val="24"/>
          <w:szCs w:val="24"/>
        </w:rPr>
        <w:t xml:space="preserve"> anacardium (</w:t>
      </w:r>
      <w:r w:rsidR="00C51311" w:rsidRPr="0019274D">
        <w:rPr>
          <w:rFonts w:ascii="Times New Roman" w:hAnsi="Times New Roman" w:cs="Times New Roman"/>
          <w:b/>
          <w:bCs/>
          <w:i/>
          <w:sz w:val="24"/>
          <w:szCs w:val="24"/>
        </w:rPr>
        <w:t>Bhallatak</w:t>
      </w:r>
      <w:r w:rsidRPr="0019274D">
        <w:rPr>
          <w:rFonts w:ascii="Times New Roman" w:hAnsi="Times New Roman" w:cs="Times New Roman"/>
          <w:b/>
          <w:bCs/>
          <w:sz w:val="24"/>
          <w:szCs w:val="24"/>
        </w:rPr>
        <w:t>) Alters the Glucose Metabolism and Energy Production in diabetic Rats</w:t>
      </w:r>
    </w:p>
    <w:p w:rsidR="000F11DC" w:rsidRPr="00334FB3" w:rsidRDefault="000F11DC" w:rsidP="000F11DC">
      <w:pPr>
        <w:autoSpaceDE w:val="0"/>
        <w:autoSpaceDN w:val="0"/>
        <w:adjustRightInd w:val="0"/>
        <w:spacing w:after="0" w:line="240" w:lineRule="auto"/>
        <w:rPr>
          <w:rFonts w:ascii="Times New Roman" w:hAnsi="Times New Roman" w:cs="Times New Roman"/>
          <w:sz w:val="24"/>
          <w:szCs w:val="24"/>
        </w:rPr>
      </w:pPr>
      <w:r w:rsidRPr="00334FB3">
        <w:rPr>
          <w:rFonts w:ascii="Times New Roman" w:hAnsi="Times New Roman" w:cs="Times New Roman"/>
          <w:bCs/>
          <w:sz w:val="24"/>
          <w:szCs w:val="24"/>
        </w:rPr>
        <w:t>J</w:t>
      </w:r>
      <w:r w:rsidR="00C51311" w:rsidRPr="00334FB3">
        <w:rPr>
          <w:rFonts w:ascii="Times New Roman" w:hAnsi="Times New Roman" w:cs="Times New Roman"/>
          <w:bCs/>
          <w:sz w:val="24"/>
          <w:szCs w:val="24"/>
        </w:rPr>
        <w:t>aya Aseervatham</w:t>
      </w:r>
      <w:r w:rsidRPr="00334FB3">
        <w:rPr>
          <w:rFonts w:ascii="Times New Roman" w:hAnsi="Times New Roman" w:cs="Times New Roman"/>
          <w:bCs/>
          <w:sz w:val="24"/>
          <w:szCs w:val="24"/>
          <w:vertAlign w:val="superscript"/>
        </w:rPr>
        <w:t>1</w:t>
      </w:r>
      <w:r w:rsidR="00C51311" w:rsidRPr="00334FB3">
        <w:rPr>
          <w:rFonts w:ascii="Times New Roman" w:hAnsi="Times New Roman" w:cs="Times New Roman"/>
          <w:bCs/>
          <w:sz w:val="24"/>
          <w:szCs w:val="24"/>
        </w:rPr>
        <w:t xml:space="preserve">, </w:t>
      </w:r>
      <w:proofErr w:type="spellStart"/>
      <w:r w:rsidR="00C51311" w:rsidRPr="00334FB3">
        <w:rPr>
          <w:rFonts w:ascii="Times New Roman" w:hAnsi="Times New Roman" w:cs="Times New Roman"/>
          <w:bCs/>
          <w:sz w:val="24"/>
          <w:szCs w:val="24"/>
        </w:rPr>
        <w:t>Shanthi</w:t>
      </w:r>
      <w:proofErr w:type="spellEnd"/>
      <w:r w:rsidR="00C51311" w:rsidRPr="00334FB3">
        <w:rPr>
          <w:rFonts w:ascii="Times New Roman" w:hAnsi="Times New Roman" w:cs="Times New Roman"/>
          <w:bCs/>
          <w:sz w:val="24"/>
          <w:szCs w:val="24"/>
        </w:rPr>
        <w:t xml:space="preserve"> Palanivelu</w:t>
      </w:r>
      <w:r w:rsidRPr="00334FB3">
        <w:rPr>
          <w:rFonts w:ascii="Times New Roman" w:hAnsi="Times New Roman" w:cs="Times New Roman"/>
          <w:bCs/>
          <w:sz w:val="24"/>
          <w:szCs w:val="24"/>
          <w:vertAlign w:val="superscript"/>
        </w:rPr>
        <w:t>2</w:t>
      </w:r>
      <w:r w:rsidRPr="00334FB3">
        <w:rPr>
          <w:rFonts w:ascii="Times New Roman" w:hAnsi="Times New Roman" w:cs="Times New Roman"/>
          <w:bCs/>
          <w:sz w:val="24"/>
          <w:szCs w:val="24"/>
        </w:rPr>
        <w:t xml:space="preserve"> and </w:t>
      </w:r>
      <w:proofErr w:type="spellStart"/>
      <w:r w:rsidRPr="00334FB3">
        <w:rPr>
          <w:rFonts w:ascii="Times New Roman" w:hAnsi="Times New Roman" w:cs="Times New Roman"/>
          <w:bCs/>
          <w:sz w:val="24"/>
          <w:szCs w:val="24"/>
        </w:rPr>
        <w:t>Sachdanandam</w:t>
      </w:r>
      <w:proofErr w:type="spellEnd"/>
      <w:r w:rsidRPr="00334FB3">
        <w:rPr>
          <w:rFonts w:ascii="Times New Roman" w:hAnsi="Times New Roman" w:cs="Times New Roman"/>
          <w:bCs/>
          <w:sz w:val="24"/>
          <w:szCs w:val="24"/>
        </w:rPr>
        <w:t xml:space="preserve"> Panchanadham1 </w:t>
      </w:r>
      <w:proofErr w:type="spellStart"/>
      <w:r w:rsidRPr="00334FB3">
        <w:rPr>
          <w:rFonts w:ascii="Times New Roman" w:hAnsi="Times New Roman" w:cs="Times New Roman"/>
          <w:sz w:val="24"/>
          <w:szCs w:val="24"/>
        </w:rPr>
        <w:t>Hindawi</w:t>
      </w:r>
      <w:proofErr w:type="spellEnd"/>
      <w:r w:rsidRPr="00334FB3">
        <w:rPr>
          <w:rFonts w:ascii="Times New Roman" w:hAnsi="Times New Roman" w:cs="Times New Roman"/>
          <w:sz w:val="24"/>
          <w:szCs w:val="24"/>
        </w:rPr>
        <w:t xml:space="preserve"> Publishing Corporation</w:t>
      </w:r>
    </w:p>
    <w:p w:rsidR="000F11DC" w:rsidRPr="00334FB3" w:rsidRDefault="000F11DC" w:rsidP="000F11DC">
      <w:pPr>
        <w:autoSpaceDE w:val="0"/>
        <w:autoSpaceDN w:val="0"/>
        <w:adjustRightInd w:val="0"/>
        <w:spacing w:after="0" w:line="240" w:lineRule="auto"/>
        <w:rPr>
          <w:rFonts w:ascii="Times New Roman" w:hAnsi="Times New Roman" w:cs="Times New Roman"/>
          <w:sz w:val="24"/>
          <w:szCs w:val="24"/>
        </w:rPr>
      </w:pPr>
      <w:r w:rsidRPr="00334FB3">
        <w:rPr>
          <w:rFonts w:ascii="Times New Roman" w:hAnsi="Times New Roman" w:cs="Times New Roman"/>
          <w:sz w:val="24"/>
          <w:szCs w:val="24"/>
        </w:rPr>
        <w:t>Evidence-Based Complementary and Alternative Medicine</w:t>
      </w:r>
    </w:p>
    <w:p w:rsidR="000F11DC" w:rsidRPr="00C40291" w:rsidRDefault="000F11DC" w:rsidP="000F11DC">
      <w:pPr>
        <w:autoSpaceDE w:val="0"/>
        <w:autoSpaceDN w:val="0"/>
        <w:adjustRightInd w:val="0"/>
        <w:spacing w:after="0" w:line="240" w:lineRule="auto"/>
        <w:rPr>
          <w:rFonts w:ascii="Times New Roman" w:hAnsi="Times New Roman" w:cs="Times New Roman"/>
          <w:sz w:val="24"/>
          <w:szCs w:val="24"/>
          <w:lang w:val="fr-BE"/>
        </w:rPr>
      </w:pPr>
      <w:r w:rsidRPr="00C40291">
        <w:rPr>
          <w:rFonts w:ascii="Times New Roman" w:hAnsi="Times New Roman" w:cs="Times New Roman"/>
          <w:sz w:val="24"/>
          <w:szCs w:val="24"/>
          <w:lang w:val="fr-BE"/>
        </w:rPr>
        <w:t>Volume 2011, Article ID 142978, 9 pages</w:t>
      </w:r>
    </w:p>
    <w:p w:rsidR="000F11DC" w:rsidRPr="00C40291" w:rsidRDefault="000F11DC" w:rsidP="000F11DC">
      <w:pPr>
        <w:spacing w:after="0"/>
        <w:rPr>
          <w:rFonts w:cstheme="minorHAnsi"/>
          <w:b/>
          <w:bCs/>
          <w:sz w:val="24"/>
          <w:szCs w:val="24"/>
          <w:lang w:val="fr-BE"/>
        </w:rPr>
      </w:pPr>
      <w:proofErr w:type="spellStart"/>
      <w:r w:rsidRPr="00C40291">
        <w:rPr>
          <w:rFonts w:ascii="Times New Roman" w:hAnsi="Times New Roman" w:cs="Times New Roman"/>
          <w:sz w:val="24"/>
          <w:szCs w:val="24"/>
          <w:lang w:val="fr-BE"/>
        </w:rPr>
        <w:t>doi</w:t>
      </w:r>
      <w:proofErr w:type="spellEnd"/>
      <w:r w:rsidRPr="00C40291">
        <w:rPr>
          <w:rFonts w:ascii="Times New Roman" w:hAnsi="Times New Roman" w:cs="Times New Roman"/>
          <w:sz w:val="24"/>
          <w:szCs w:val="24"/>
          <w:lang w:val="fr-BE"/>
        </w:rPr>
        <w:t>:10.1155/2011/142978</w:t>
      </w:r>
    </w:p>
    <w:p w:rsidR="000F11DC" w:rsidRPr="004205D3" w:rsidRDefault="000F11DC" w:rsidP="004205D3">
      <w:pPr>
        <w:autoSpaceDE w:val="0"/>
        <w:autoSpaceDN w:val="0"/>
        <w:adjustRightInd w:val="0"/>
        <w:spacing w:after="0" w:line="360" w:lineRule="auto"/>
        <w:jc w:val="both"/>
        <w:rPr>
          <w:rFonts w:ascii="Times New Roman" w:hAnsi="Times New Roman" w:cs="Times New Roman"/>
          <w:sz w:val="24"/>
          <w:szCs w:val="24"/>
        </w:rPr>
      </w:pPr>
      <w:r w:rsidRPr="004205D3">
        <w:rPr>
          <w:rFonts w:ascii="Times New Roman" w:hAnsi="Times New Roman" w:cs="Times New Roman"/>
          <w:sz w:val="24"/>
          <w:szCs w:val="24"/>
        </w:rPr>
        <w:t xml:space="preserve">SA is able to favorably modulate the activities of the enzymes involved carbohydrate metabolism. It was also able to restore the altered activities of the </w:t>
      </w:r>
      <w:proofErr w:type="spellStart"/>
      <w:r w:rsidRPr="004205D3">
        <w:rPr>
          <w:rFonts w:ascii="Times New Roman" w:hAnsi="Times New Roman" w:cs="Times New Roman"/>
          <w:sz w:val="24"/>
          <w:szCs w:val="24"/>
        </w:rPr>
        <w:t>TCA</w:t>
      </w:r>
      <w:proofErr w:type="spellEnd"/>
      <w:r w:rsidRPr="004205D3">
        <w:rPr>
          <w:rFonts w:ascii="Times New Roman" w:hAnsi="Times New Roman" w:cs="Times New Roman"/>
          <w:sz w:val="24"/>
          <w:szCs w:val="24"/>
        </w:rPr>
        <w:t xml:space="preserve"> cycle enzymes and normalize the alteration in energy production and increase the expression of PI3K and </w:t>
      </w:r>
      <w:proofErr w:type="spellStart"/>
      <w:r w:rsidRPr="004205D3">
        <w:rPr>
          <w:rFonts w:ascii="Times New Roman" w:hAnsi="Times New Roman" w:cs="Times New Roman"/>
          <w:sz w:val="24"/>
          <w:szCs w:val="24"/>
        </w:rPr>
        <w:t>AKT</w:t>
      </w:r>
      <w:proofErr w:type="spellEnd"/>
      <w:r w:rsidRPr="004205D3">
        <w:rPr>
          <w:rFonts w:ascii="Times New Roman" w:hAnsi="Times New Roman" w:cs="Times New Roman"/>
          <w:sz w:val="24"/>
          <w:szCs w:val="24"/>
        </w:rPr>
        <w:t xml:space="preserve"> in the skeletal muscles leading to increase in the uptake of glucose by the cells</w:t>
      </w:r>
    </w:p>
    <w:p w:rsidR="000F11DC" w:rsidRPr="004205D3" w:rsidRDefault="000F11DC" w:rsidP="004205D3">
      <w:pPr>
        <w:autoSpaceDE w:val="0"/>
        <w:autoSpaceDN w:val="0"/>
        <w:adjustRightInd w:val="0"/>
        <w:spacing w:after="0" w:line="360" w:lineRule="auto"/>
        <w:jc w:val="both"/>
        <w:rPr>
          <w:rFonts w:ascii="Times New Roman" w:hAnsi="Times New Roman" w:cs="Times New Roman"/>
          <w:sz w:val="24"/>
          <w:szCs w:val="24"/>
        </w:rPr>
      </w:pPr>
      <w:r w:rsidRPr="004205D3">
        <w:rPr>
          <w:rFonts w:ascii="Times New Roman" w:hAnsi="Times New Roman" w:cs="Times New Roman"/>
          <w:sz w:val="24"/>
          <w:szCs w:val="24"/>
        </w:rPr>
        <w:t xml:space="preserve">The results of the study revealed that </w:t>
      </w:r>
      <w:r w:rsidRPr="004205D3">
        <w:rPr>
          <w:rFonts w:ascii="Times New Roman" w:hAnsi="Times New Roman" w:cs="Times New Roman"/>
          <w:i/>
          <w:iCs/>
          <w:sz w:val="24"/>
          <w:szCs w:val="24"/>
        </w:rPr>
        <w:t xml:space="preserve">Semecarpus anacardium </w:t>
      </w:r>
      <w:r w:rsidRPr="004205D3">
        <w:rPr>
          <w:rFonts w:ascii="Times New Roman" w:hAnsi="Times New Roman" w:cs="Times New Roman"/>
          <w:sz w:val="24"/>
          <w:szCs w:val="24"/>
        </w:rPr>
        <w:t>was able to</w:t>
      </w:r>
    </w:p>
    <w:p w:rsidR="000F11DC" w:rsidRPr="004205D3" w:rsidRDefault="000F11DC" w:rsidP="004205D3">
      <w:pPr>
        <w:spacing w:after="0" w:line="360" w:lineRule="auto"/>
        <w:jc w:val="both"/>
        <w:rPr>
          <w:rFonts w:ascii="Times New Roman" w:hAnsi="Times New Roman" w:cs="Times New Roman"/>
          <w:sz w:val="24"/>
          <w:szCs w:val="24"/>
        </w:rPr>
      </w:pPr>
      <w:proofErr w:type="gramStart"/>
      <w:r w:rsidRPr="004205D3">
        <w:rPr>
          <w:rFonts w:ascii="Times New Roman" w:hAnsi="Times New Roman" w:cs="Times New Roman"/>
          <w:sz w:val="24"/>
          <w:szCs w:val="24"/>
        </w:rPr>
        <w:t>restore</w:t>
      </w:r>
      <w:proofErr w:type="gramEnd"/>
      <w:r w:rsidRPr="004205D3">
        <w:rPr>
          <w:rFonts w:ascii="Times New Roman" w:hAnsi="Times New Roman" w:cs="Times New Roman"/>
          <w:sz w:val="24"/>
          <w:szCs w:val="24"/>
        </w:rPr>
        <w:t xml:space="preserve"> the altered activities of the enzymes involved in carbohydrate metabolism and energy production.</w:t>
      </w:r>
    </w:p>
    <w:p w:rsidR="000F11DC" w:rsidRPr="0019274D" w:rsidRDefault="000F11DC" w:rsidP="000F11DC">
      <w:pPr>
        <w:spacing w:before="100" w:beforeAutospacing="1" w:after="0" w:line="240" w:lineRule="auto"/>
        <w:outlineLvl w:val="0"/>
        <w:rPr>
          <w:rFonts w:ascii="Times New Roman" w:eastAsia="Times New Roman" w:hAnsi="Times New Roman" w:cs="Times New Roman"/>
          <w:b/>
          <w:bCs/>
          <w:kern w:val="36"/>
          <w:sz w:val="24"/>
          <w:szCs w:val="24"/>
        </w:rPr>
      </w:pPr>
      <w:proofErr w:type="gramStart"/>
      <w:r w:rsidRPr="007E2B0C">
        <w:rPr>
          <w:rFonts w:eastAsia="Times New Roman" w:cstheme="minorHAnsi"/>
          <w:b/>
          <w:bCs/>
          <w:kern w:val="36"/>
          <w:sz w:val="24"/>
          <w:szCs w:val="24"/>
        </w:rPr>
        <w:lastRenderedPageBreak/>
        <w:t>2</w:t>
      </w:r>
      <w:r w:rsidRPr="0019274D">
        <w:rPr>
          <w:rFonts w:ascii="Times New Roman" w:eastAsia="Times New Roman" w:hAnsi="Times New Roman" w:cs="Times New Roman"/>
          <w:b/>
          <w:bCs/>
          <w:kern w:val="36"/>
          <w:sz w:val="24"/>
          <w:szCs w:val="24"/>
        </w:rPr>
        <w:t>.Hypoglycemic</w:t>
      </w:r>
      <w:proofErr w:type="gramEnd"/>
      <w:r w:rsidRPr="0019274D">
        <w:rPr>
          <w:rFonts w:ascii="Times New Roman" w:eastAsia="Times New Roman" w:hAnsi="Times New Roman" w:cs="Times New Roman"/>
          <w:b/>
          <w:bCs/>
          <w:kern w:val="36"/>
          <w:sz w:val="24"/>
          <w:szCs w:val="24"/>
        </w:rPr>
        <w:t xml:space="preserve"> and </w:t>
      </w:r>
      <w:proofErr w:type="spellStart"/>
      <w:r w:rsidRPr="0019274D">
        <w:rPr>
          <w:rFonts w:ascii="Times New Roman" w:eastAsia="Times New Roman" w:hAnsi="Times New Roman" w:cs="Times New Roman"/>
          <w:b/>
          <w:bCs/>
          <w:kern w:val="36"/>
          <w:sz w:val="24"/>
          <w:szCs w:val="24"/>
        </w:rPr>
        <w:t>Antihyperglycemic</w:t>
      </w:r>
      <w:proofErr w:type="spellEnd"/>
      <w:r w:rsidRPr="0019274D">
        <w:rPr>
          <w:rFonts w:ascii="Times New Roman" w:eastAsia="Times New Roman" w:hAnsi="Times New Roman" w:cs="Times New Roman"/>
          <w:b/>
          <w:bCs/>
          <w:kern w:val="36"/>
          <w:sz w:val="24"/>
          <w:szCs w:val="24"/>
        </w:rPr>
        <w:t xml:space="preserve"> Effect of </w:t>
      </w:r>
      <w:r w:rsidRPr="0019274D">
        <w:rPr>
          <w:rFonts w:ascii="Times New Roman" w:eastAsia="Times New Roman" w:hAnsi="Times New Roman" w:cs="Times New Roman"/>
          <w:b/>
          <w:bCs/>
          <w:i/>
          <w:iCs/>
          <w:kern w:val="36"/>
          <w:sz w:val="24"/>
          <w:szCs w:val="24"/>
        </w:rPr>
        <w:t>Semecarpus anacardium</w:t>
      </w:r>
      <w:r w:rsidRPr="0019274D">
        <w:rPr>
          <w:rFonts w:ascii="Times New Roman" w:eastAsia="Times New Roman" w:hAnsi="Times New Roman" w:cs="Times New Roman"/>
          <w:b/>
          <w:bCs/>
          <w:kern w:val="36"/>
          <w:sz w:val="24"/>
          <w:szCs w:val="24"/>
        </w:rPr>
        <w:t xml:space="preserve"> Linn in Normal and </w:t>
      </w:r>
      <w:proofErr w:type="spellStart"/>
      <w:r w:rsidRPr="0019274D">
        <w:rPr>
          <w:rFonts w:ascii="Times New Roman" w:eastAsia="Times New Roman" w:hAnsi="Times New Roman" w:cs="Times New Roman"/>
          <w:b/>
          <w:bCs/>
          <w:kern w:val="36"/>
          <w:sz w:val="24"/>
          <w:szCs w:val="24"/>
        </w:rPr>
        <w:t>Alloxan</w:t>
      </w:r>
      <w:proofErr w:type="spellEnd"/>
      <w:r w:rsidRPr="0019274D">
        <w:rPr>
          <w:rFonts w:ascii="Times New Roman" w:eastAsia="Times New Roman" w:hAnsi="Times New Roman" w:cs="Times New Roman"/>
          <w:b/>
          <w:bCs/>
          <w:kern w:val="36"/>
          <w:sz w:val="24"/>
          <w:szCs w:val="24"/>
        </w:rPr>
        <w:t>-Induced Diabetic Rats</w:t>
      </w:r>
    </w:p>
    <w:p w:rsidR="000F11DC" w:rsidRPr="0019274D" w:rsidRDefault="00130EE9" w:rsidP="000F11DC">
      <w:pPr>
        <w:spacing w:after="0" w:line="240" w:lineRule="auto"/>
        <w:rPr>
          <w:rFonts w:ascii="Times New Roman" w:eastAsia="Times New Roman" w:hAnsi="Times New Roman" w:cs="Times New Roman"/>
          <w:color w:val="000000" w:themeColor="text1"/>
          <w:sz w:val="24"/>
          <w:szCs w:val="24"/>
        </w:rPr>
      </w:pPr>
      <w:hyperlink r:id="rId17" w:history="1">
        <w:r w:rsidR="000F11DC" w:rsidRPr="0019274D">
          <w:rPr>
            <w:rFonts w:ascii="Times New Roman" w:eastAsia="Times New Roman" w:hAnsi="Times New Roman" w:cs="Times New Roman"/>
            <w:bCs/>
            <w:color w:val="000000" w:themeColor="text1"/>
            <w:sz w:val="24"/>
            <w:szCs w:val="24"/>
            <w:u w:val="single"/>
          </w:rPr>
          <w:t xml:space="preserve">R. </w:t>
        </w:r>
        <w:proofErr w:type="spellStart"/>
        <w:r w:rsidR="000F11DC" w:rsidRPr="0019274D">
          <w:rPr>
            <w:rFonts w:ascii="Times New Roman" w:eastAsia="Times New Roman" w:hAnsi="Times New Roman" w:cs="Times New Roman"/>
            <w:bCs/>
            <w:color w:val="000000" w:themeColor="text1"/>
            <w:sz w:val="24"/>
            <w:szCs w:val="24"/>
            <w:u w:val="single"/>
          </w:rPr>
          <w:t>Kothai</w:t>
        </w:r>
        <w:proofErr w:type="spellEnd"/>
      </w:hyperlink>
      <w:r w:rsidR="000F11DC" w:rsidRPr="0019274D">
        <w:rPr>
          <w:rFonts w:ascii="Times New Roman" w:eastAsia="Times New Roman" w:hAnsi="Times New Roman" w:cs="Times New Roman"/>
          <w:color w:val="333333"/>
          <w:sz w:val="24"/>
          <w:szCs w:val="24"/>
        </w:rPr>
        <w:t> (Assistant Professor) ,</w:t>
      </w:r>
      <w:hyperlink r:id="rId18" w:history="1">
        <w:r w:rsidR="000F11DC" w:rsidRPr="0019274D">
          <w:rPr>
            <w:rFonts w:ascii="Times New Roman" w:eastAsia="Times New Roman" w:hAnsi="Times New Roman" w:cs="Times New Roman"/>
            <w:color w:val="000000" w:themeColor="text1"/>
            <w:sz w:val="24"/>
            <w:szCs w:val="24"/>
            <w:u w:val="single"/>
          </w:rPr>
          <w:t>B. Aru</w:t>
        </w:r>
        <w:r w:rsidR="000F11DC" w:rsidRPr="0019274D">
          <w:rPr>
            <w:rFonts w:ascii="Times New Roman" w:eastAsia="Times New Roman" w:hAnsi="Times New Roman" w:cs="Times New Roman"/>
            <w:color w:val="10147E"/>
            <w:sz w:val="24"/>
            <w:szCs w:val="24"/>
            <w:u w:val="single"/>
          </w:rPr>
          <w:t>l</w:t>
        </w:r>
      </w:hyperlink>
      <w:r w:rsidR="000F11DC" w:rsidRPr="0019274D">
        <w:rPr>
          <w:rFonts w:ascii="Times New Roman" w:eastAsia="Times New Roman" w:hAnsi="Times New Roman" w:cs="Times New Roman"/>
          <w:color w:val="333333"/>
          <w:sz w:val="24"/>
          <w:szCs w:val="24"/>
        </w:rPr>
        <w:t> (Professor) ,</w:t>
      </w:r>
      <w:hyperlink r:id="rId19" w:history="1">
        <w:r w:rsidR="000F11DC" w:rsidRPr="0019274D">
          <w:rPr>
            <w:rFonts w:ascii="Times New Roman" w:eastAsia="Times New Roman" w:hAnsi="Times New Roman" w:cs="Times New Roman"/>
            <w:color w:val="000000" w:themeColor="text1"/>
            <w:sz w:val="24"/>
            <w:szCs w:val="24"/>
            <w:u w:val="single"/>
          </w:rPr>
          <w:t>K. Suresh Kumar</w:t>
        </w:r>
      </w:hyperlink>
      <w:r w:rsidR="000F11DC" w:rsidRPr="0019274D">
        <w:rPr>
          <w:rFonts w:ascii="Times New Roman" w:eastAsia="Times New Roman" w:hAnsi="Times New Roman" w:cs="Times New Roman"/>
          <w:color w:val="000000" w:themeColor="text1"/>
          <w:sz w:val="24"/>
          <w:szCs w:val="24"/>
        </w:rPr>
        <w:t> </w:t>
      </w:r>
      <w:r w:rsidR="000F11DC" w:rsidRPr="0019274D">
        <w:rPr>
          <w:rFonts w:ascii="Times New Roman" w:eastAsia="Times New Roman" w:hAnsi="Times New Roman" w:cs="Times New Roman"/>
          <w:color w:val="333333"/>
          <w:sz w:val="24"/>
          <w:szCs w:val="24"/>
        </w:rPr>
        <w:t>(Assistant Professor) &amp;</w:t>
      </w:r>
      <w:hyperlink r:id="rId20" w:history="1">
        <w:r w:rsidR="000F11DC" w:rsidRPr="0019274D">
          <w:rPr>
            <w:rFonts w:ascii="Times New Roman" w:eastAsia="Times New Roman" w:hAnsi="Times New Roman" w:cs="Times New Roman"/>
            <w:color w:val="000000" w:themeColor="text1"/>
            <w:sz w:val="24"/>
            <w:szCs w:val="24"/>
            <w:u w:val="single"/>
          </w:rPr>
          <w:t>A. J. M. Christina</w:t>
        </w:r>
      </w:hyperlink>
      <w:r w:rsidR="000F11DC" w:rsidRPr="0019274D">
        <w:rPr>
          <w:rFonts w:ascii="Times New Roman" w:eastAsia="Times New Roman" w:hAnsi="Times New Roman" w:cs="Times New Roman"/>
          <w:color w:val="000000" w:themeColor="text1"/>
          <w:sz w:val="24"/>
          <w:szCs w:val="24"/>
        </w:rPr>
        <w:t> (Professor)</w:t>
      </w:r>
    </w:p>
    <w:p w:rsidR="000F11DC" w:rsidRPr="0019274D" w:rsidRDefault="000F11DC" w:rsidP="000F11DC">
      <w:pPr>
        <w:spacing w:after="0" w:line="240" w:lineRule="atLeast"/>
        <w:rPr>
          <w:rFonts w:ascii="Times New Roman" w:eastAsia="Times New Roman" w:hAnsi="Times New Roman" w:cs="Times New Roman"/>
          <w:color w:val="000000" w:themeColor="text1"/>
          <w:sz w:val="24"/>
          <w:szCs w:val="24"/>
        </w:rPr>
      </w:pPr>
      <w:r w:rsidRPr="0019274D">
        <w:rPr>
          <w:rFonts w:ascii="Times New Roman" w:eastAsia="Times New Roman" w:hAnsi="Times New Roman" w:cs="Times New Roman"/>
          <w:color w:val="000000" w:themeColor="text1"/>
          <w:sz w:val="24"/>
          <w:szCs w:val="24"/>
        </w:rPr>
        <w:t xml:space="preserve">Pages 49-56 | </w:t>
      </w:r>
      <w:proofErr w:type="gramStart"/>
      <w:r w:rsidRPr="0019274D">
        <w:rPr>
          <w:rFonts w:ascii="Times New Roman" w:eastAsia="Times New Roman" w:hAnsi="Times New Roman" w:cs="Times New Roman"/>
          <w:color w:val="000000" w:themeColor="text1"/>
          <w:sz w:val="24"/>
          <w:szCs w:val="24"/>
        </w:rPr>
        <w:t>Published</w:t>
      </w:r>
      <w:proofErr w:type="gramEnd"/>
      <w:r w:rsidRPr="0019274D">
        <w:rPr>
          <w:rFonts w:ascii="Times New Roman" w:eastAsia="Times New Roman" w:hAnsi="Times New Roman" w:cs="Times New Roman"/>
          <w:color w:val="000000" w:themeColor="text1"/>
          <w:sz w:val="24"/>
          <w:szCs w:val="24"/>
        </w:rPr>
        <w:t xml:space="preserve"> online: 20 Aug 2009</w:t>
      </w:r>
    </w:p>
    <w:p w:rsidR="000F11DC" w:rsidRPr="0019274D" w:rsidRDefault="000F11DC" w:rsidP="000F11DC">
      <w:pPr>
        <w:spacing w:after="0"/>
        <w:rPr>
          <w:rFonts w:ascii="Times New Roman" w:hAnsi="Times New Roman" w:cs="Times New Roman"/>
          <w:color w:val="333333"/>
          <w:sz w:val="24"/>
          <w:szCs w:val="24"/>
        </w:rPr>
      </w:pPr>
    </w:p>
    <w:p w:rsidR="000F11DC" w:rsidRPr="00334FB3" w:rsidRDefault="000F11DC" w:rsidP="00334FB3">
      <w:pPr>
        <w:spacing w:after="0" w:line="360" w:lineRule="auto"/>
        <w:jc w:val="both"/>
        <w:rPr>
          <w:rFonts w:ascii="Times New Roman" w:hAnsi="Times New Roman" w:cs="Times New Roman"/>
          <w:color w:val="000000" w:themeColor="text1"/>
          <w:sz w:val="24"/>
          <w:szCs w:val="24"/>
        </w:rPr>
      </w:pPr>
      <w:r w:rsidRPr="00334FB3">
        <w:rPr>
          <w:rFonts w:ascii="Times New Roman" w:hAnsi="Times New Roman" w:cs="Times New Roman"/>
          <w:color w:val="000000" w:themeColor="text1"/>
          <w:sz w:val="24"/>
          <w:szCs w:val="24"/>
        </w:rPr>
        <w:t>The ethanolic extract of </w:t>
      </w:r>
      <w:r w:rsidRPr="00334FB3">
        <w:rPr>
          <w:rFonts w:ascii="Times New Roman" w:hAnsi="Times New Roman" w:cs="Times New Roman"/>
          <w:i/>
          <w:iCs/>
          <w:color w:val="000000" w:themeColor="text1"/>
          <w:sz w:val="24"/>
          <w:szCs w:val="24"/>
        </w:rPr>
        <w:t>S. anacardium</w:t>
      </w:r>
      <w:r w:rsidRPr="00334FB3">
        <w:rPr>
          <w:rFonts w:ascii="Times New Roman" w:hAnsi="Times New Roman" w:cs="Times New Roman"/>
          <w:color w:val="000000" w:themeColor="text1"/>
          <w:sz w:val="24"/>
          <w:szCs w:val="24"/>
        </w:rPr>
        <w:t xml:space="preserve"> (100 mg/kg) reduced the blood glucose of normal </w:t>
      </w:r>
      <w:proofErr w:type="spellStart"/>
      <w:r w:rsidRPr="00334FB3">
        <w:rPr>
          <w:rFonts w:ascii="Times New Roman" w:hAnsi="Times New Roman" w:cs="Times New Roman"/>
          <w:color w:val="000000" w:themeColor="text1"/>
          <w:sz w:val="24"/>
          <w:szCs w:val="24"/>
        </w:rPr>
        <w:t>rat</w:t>
      </w:r>
      <w:proofErr w:type="spellEnd"/>
      <w:r w:rsidRPr="00334FB3">
        <w:rPr>
          <w:rFonts w:ascii="Times New Roman" w:hAnsi="Times New Roman" w:cs="Times New Roman"/>
          <w:color w:val="000000" w:themeColor="text1"/>
          <w:sz w:val="24"/>
          <w:szCs w:val="24"/>
        </w:rPr>
        <w:t xml:space="preserve"> from 84 ± 1.4 to 67 ± 1.7 mg/dl, 3 hours after oral administration of the extract (P &lt; 0.05). It also significantly lowered blood glucose level in </w:t>
      </w:r>
      <w:proofErr w:type="spellStart"/>
      <w:r w:rsidRPr="00334FB3">
        <w:rPr>
          <w:rFonts w:ascii="Times New Roman" w:hAnsi="Times New Roman" w:cs="Times New Roman"/>
          <w:color w:val="000000" w:themeColor="text1"/>
          <w:sz w:val="24"/>
          <w:szCs w:val="24"/>
        </w:rPr>
        <w:t>alloxan</w:t>
      </w:r>
      <w:proofErr w:type="spellEnd"/>
      <w:r w:rsidRPr="00334FB3">
        <w:rPr>
          <w:rFonts w:ascii="Times New Roman" w:hAnsi="Times New Roman" w:cs="Times New Roman"/>
          <w:color w:val="000000" w:themeColor="text1"/>
          <w:sz w:val="24"/>
          <w:szCs w:val="24"/>
        </w:rPr>
        <w:t xml:space="preserve"> induced diabetic rat from 325 ± 2.2 to 144 ± 1.4 mg/dl, 3 hours after oral administration of the extract (P &lt; 0.05).</w:t>
      </w:r>
    </w:p>
    <w:p w:rsidR="000F11DC" w:rsidRPr="002632E4" w:rsidRDefault="000F11DC" w:rsidP="000F11DC">
      <w:pPr>
        <w:spacing w:after="0"/>
        <w:rPr>
          <w:rFonts w:cstheme="minorHAnsi"/>
          <w:color w:val="000000" w:themeColor="text1"/>
          <w:sz w:val="24"/>
          <w:szCs w:val="24"/>
        </w:rPr>
      </w:pPr>
    </w:p>
    <w:p w:rsidR="000F11DC" w:rsidRPr="0019274D" w:rsidRDefault="000F11DC" w:rsidP="000F11DC">
      <w:pPr>
        <w:pStyle w:val="Heading1"/>
        <w:shd w:val="clear" w:color="auto" w:fill="FCFCFC"/>
        <w:spacing w:before="0" w:beforeAutospacing="0" w:after="0" w:afterAutospacing="0"/>
        <w:rPr>
          <w:bCs w:val="0"/>
          <w:spacing w:val="2"/>
          <w:sz w:val="24"/>
          <w:szCs w:val="24"/>
        </w:rPr>
      </w:pPr>
      <w:proofErr w:type="gramStart"/>
      <w:r w:rsidRPr="00E84DBE">
        <w:rPr>
          <w:bCs w:val="0"/>
          <w:spacing w:val="2"/>
          <w:sz w:val="24"/>
          <w:szCs w:val="24"/>
        </w:rPr>
        <w:t>3</w:t>
      </w:r>
      <w:r w:rsidRPr="0019274D">
        <w:rPr>
          <w:bCs w:val="0"/>
          <w:spacing w:val="2"/>
          <w:sz w:val="24"/>
          <w:szCs w:val="24"/>
        </w:rPr>
        <w:t>.Antihyperlipidemic</w:t>
      </w:r>
      <w:proofErr w:type="gramEnd"/>
      <w:r w:rsidRPr="0019274D">
        <w:rPr>
          <w:bCs w:val="0"/>
          <w:spacing w:val="2"/>
          <w:sz w:val="24"/>
          <w:szCs w:val="24"/>
        </w:rPr>
        <w:t xml:space="preserve"> and </w:t>
      </w:r>
      <w:r w:rsidR="0019274D" w:rsidRPr="0019274D">
        <w:rPr>
          <w:bCs w:val="0"/>
          <w:spacing w:val="2"/>
          <w:sz w:val="24"/>
          <w:szCs w:val="24"/>
        </w:rPr>
        <w:t>anti-inflammatory effect of Bhallatak</w:t>
      </w:r>
      <w:r w:rsidRPr="0019274D">
        <w:rPr>
          <w:bCs w:val="0"/>
          <w:spacing w:val="2"/>
          <w:sz w:val="24"/>
          <w:szCs w:val="24"/>
        </w:rPr>
        <w:t xml:space="preserve"> nuts in ameliorating the alterations in lipid metabolism and inflammation in diabetes-induced cardiac damage in rats.</w:t>
      </w:r>
    </w:p>
    <w:p w:rsidR="000F11DC" w:rsidRPr="0019274D" w:rsidRDefault="000F11DC" w:rsidP="001352FF">
      <w:pPr>
        <w:shd w:val="clear" w:color="auto" w:fill="FCFCFC"/>
        <w:spacing w:after="0" w:line="240" w:lineRule="auto"/>
        <w:textAlignment w:val="center"/>
        <w:rPr>
          <w:rFonts w:ascii="Times New Roman" w:eastAsia="Times New Roman" w:hAnsi="Times New Roman" w:cs="Times New Roman"/>
          <w:sz w:val="24"/>
          <w:szCs w:val="24"/>
        </w:rPr>
      </w:pPr>
      <w:proofErr w:type="spellStart"/>
      <w:r w:rsidRPr="0019274D">
        <w:rPr>
          <w:rFonts w:ascii="Times New Roman" w:eastAsia="Times New Roman" w:hAnsi="Times New Roman" w:cs="Times New Roman"/>
          <w:sz w:val="24"/>
          <w:szCs w:val="24"/>
        </w:rPr>
        <w:t>Suganthi</w:t>
      </w:r>
      <w:proofErr w:type="spellEnd"/>
      <w:r w:rsidRPr="0019274D">
        <w:rPr>
          <w:rFonts w:ascii="Times New Roman" w:eastAsia="Times New Roman" w:hAnsi="Times New Roman" w:cs="Times New Roman"/>
          <w:sz w:val="24"/>
          <w:szCs w:val="24"/>
        </w:rPr>
        <w:t> </w:t>
      </w:r>
      <w:proofErr w:type="spellStart"/>
      <w:r w:rsidRPr="0019274D">
        <w:rPr>
          <w:rFonts w:ascii="Times New Roman" w:eastAsia="Times New Roman" w:hAnsi="Times New Roman" w:cs="Times New Roman"/>
          <w:sz w:val="24"/>
          <w:szCs w:val="24"/>
        </w:rPr>
        <w:t>Subramaniam</w:t>
      </w:r>
      <w:proofErr w:type="spellEnd"/>
      <w:r w:rsidRPr="0019274D">
        <w:rPr>
          <w:rFonts w:ascii="Times New Roman" w:eastAsia="Times New Roman" w:hAnsi="Times New Roman" w:cs="Times New Roman"/>
          <w:sz w:val="24"/>
          <w:szCs w:val="24"/>
        </w:rPr>
        <w:t xml:space="preserve">, </w:t>
      </w:r>
      <w:proofErr w:type="spellStart"/>
      <w:r w:rsidRPr="0019274D">
        <w:rPr>
          <w:rFonts w:ascii="Times New Roman" w:eastAsia="Times New Roman" w:hAnsi="Times New Roman" w:cs="Times New Roman"/>
          <w:sz w:val="24"/>
          <w:szCs w:val="24"/>
        </w:rPr>
        <w:t>Haseena</w:t>
      </w:r>
      <w:proofErr w:type="spellEnd"/>
      <w:r w:rsidRPr="0019274D">
        <w:rPr>
          <w:rFonts w:ascii="Times New Roman" w:eastAsia="Times New Roman" w:hAnsi="Times New Roman" w:cs="Times New Roman"/>
          <w:sz w:val="24"/>
          <w:szCs w:val="24"/>
        </w:rPr>
        <w:t> </w:t>
      </w:r>
      <w:proofErr w:type="spellStart"/>
      <w:r w:rsidRPr="0019274D">
        <w:rPr>
          <w:rFonts w:ascii="Times New Roman" w:eastAsia="Times New Roman" w:hAnsi="Times New Roman" w:cs="Times New Roman"/>
          <w:sz w:val="24"/>
          <w:szCs w:val="24"/>
        </w:rPr>
        <w:t>Banu</w:t>
      </w:r>
      <w:proofErr w:type="spellEnd"/>
      <w:r w:rsidRPr="0019274D">
        <w:rPr>
          <w:rFonts w:ascii="Times New Roman" w:eastAsia="Times New Roman" w:hAnsi="Times New Roman" w:cs="Times New Roman"/>
          <w:sz w:val="24"/>
          <w:szCs w:val="24"/>
        </w:rPr>
        <w:t> </w:t>
      </w:r>
      <w:proofErr w:type="spellStart"/>
      <w:r w:rsidRPr="0019274D">
        <w:rPr>
          <w:rFonts w:ascii="Times New Roman" w:eastAsia="Times New Roman" w:hAnsi="Times New Roman" w:cs="Times New Roman"/>
          <w:sz w:val="24"/>
          <w:szCs w:val="24"/>
        </w:rPr>
        <w:t>Hedayathullah</w:t>
      </w:r>
      <w:proofErr w:type="spellEnd"/>
      <w:r w:rsidRPr="0019274D">
        <w:rPr>
          <w:rFonts w:ascii="Times New Roman" w:eastAsia="Times New Roman" w:hAnsi="Times New Roman" w:cs="Times New Roman"/>
          <w:sz w:val="24"/>
          <w:szCs w:val="24"/>
        </w:rPr>
        <w:t xml:space="preserve"> Khan, </w:t>
      </w:r>
      <w:proofErr w:type="spellStart"/>
      <w:r w:rsidRPr="0019274D">
        <w:rPr>
          <w:rFonts w:ascii="Times New Roman" w:eastAsia="Times New Roman" w:hAnsi="Times New Roman" w:cs="Times New Roman"/>
          <w:sz w:val="24"/>
          <w:szCs w:val="24"/>
        </w:rPr>
        <w:t>Shanthi</w:t>
      </w:r>
      <w:proofErr w:type="spellEnd"/>
      <w:r w:rsidRPr="0019274D">
        <w:rPr>
          <w:rFonts w:ascii="Times New Roman" w:eastAsia="Times New Roman" w:hAnsi="Times New Roman" w:cs="Times New Roman"/>
          <w:sz w:val="24"/>
          <w:szCs w:val="24"/>
        </w:rPr>
        <w:t> </w:t>
      </w:r>
      <w:proofErr w:type="spellStart"/>
      <w:r w:rsidRPr="0019274D">
        <w:rPr>
          <w:rFonts w:ascii="Times New Roman" w:eastAsia="Times New Roman" w:hAnsi="Times New Roman" w:cs="Times New Roman"/>
          <w:sz w:val="24"/>
          <w:szCs w:val="24"/>
        </w:rPr>
        <w:t>Palanivelu</w:t>
      </w:r>
      <w:proofErr w:type="spellEnd"/>
      <w:r w:rsidRPr="0019274D">
        <w:rPr>
          <w:rFonts w:ascii="Times New Roman" w:eastAsia="Times New Roman" w:hAnsi="Times New Roman" w:cs="Times New Roman"/>
          <w:sz w:val="24"/>
          <w:szCs w:val="24"/>
        </w:rPr>
        <w:t xml:space="preserve">, </w:t>
      </w:r>
      <w:proofErr w:type="spellStart"/>
      <w:r w:rsidRPr="0019274D">
        <w:rPr>
          <w:rFonts w:ascii="Times New Roman" w:eastAsia="Times New Roman" w:hAnsi="Times New Roman" w:cs="Times New Roman"/>
          <w:sz w:val="24"/>
          <w:szCs w:val="24"/>
        </w:rPr>
        <w:t>Sachdanandam</w:t>
      </w:r>
      <w:proofErr w:type="spellEnd"/>
      <w:r w:rsidRPr="0019274D">
        <w:rPr>
          <w:rFonts w:ascii="Times New Roman" w:eastAsia="Times New Roman" w:hAnsi="Times New Roman" w:cs="Times New Roman"/>
          <w:sz w:val="24"/>
          <w:szCs w:val="24"/>
        </w:rPr>
        <w:t> </w:t>
      </w:r>
      <w:proofErr w:type="spellStart"/>
      <w:r w:rsidRPr="0019274D">
        <w:rPr>
          <w:rFonts w:ascii="Times New Roman" w:eastAsia="Times New Roman" w:hAnsi="Times New Roman" w:cs="Times New Roman"/>
          <w:sz w:val="24"/>
          <w:szCs w:val="24"/>
        </w:rPr>
        <w:t>Panchanatham</w:t>
      </w:r>
      <w:proofErr w:type="spellEnd"/>
    </w:p>
    <w:p w:rsidR="000F11DC" w:rsidRPr="0019274D" w:rsidRDefault="000F11DC" w:rsidP="001352FF">
      <w:pPr>
        <w:pStyle w:val="Heading1"/>
        <w:shd w:val="clear" w:color="auto" w:fill="FCFCFC"/>
        <w:spacing w:before="0" w:beforeAutospacing="0" w:after="0" w:afterAutospacing="0"/>
        <w:rPr>
          <w:rStyle w:val="articlecitationpages"/>
          <w:b w:val="0"/>
          <w:spacing w:val="3"/>
          <w:sz w:val="24"/>
          <w:szCs w:val="24"/>
          <w:shd w:val="clear" w:color="auto" w:fill="FCFCFC"/>
        </w:rPr>
      </w:pPr>
      <w:r w:rsidRPr="0019274D">
        <w:rPr>
          <w:rStyle w:val="articlecitationyear"/>
          <w:b w:val="0"/>
          <w:spacing w:val="3"/>
          <w:sz w:val="24"/>
          <w:szCs w:val="24"/>
          <w:shd w:val="clear" w:color="auto" w:fill="FCFCFC"/>
        </w:rPr>
        <w:t>September 2014, </w:t>
      </w:r>
      <w:r w:rsidRPr="0019274D">
        <w:rPr>
          <w:rStyle w:val="articlecitationvolume"/>
          <w:b w:val="0"/>
          <w:spacing w:val="3"/>
          <w:sz w:val="24"/>
          <w:szCs w:val="24"/>
          <w:shd w:val="clear" w:color="auto" w:fill="FCFCFC"/>
        </w:rPr>
        <w:t>Volume 23, </w:t>
      </w:r>
      <w:hyperlink r:id="rId21" w:history="1">
        <w:r w:rsidRPr="0019274D">
          <w:rPr>
            <w:rStyle w:val="Hyperlink"/>
            <w:b w:val="0"/>
            <w:color w:val="auto"/>
            <w:spacing w:val="3"/>
            <w:sz w:val="24"/>
            <w:szCs w:val="24"/>
            <w:shd w:val="clear" w:color="auto" w:fill="FCFCFC"/>
          </w:rPr>
          <w:t>Issue 5</w:t>
        </w:r>
      </w:hyperlink>
      <w:r w:rsidRPr="0019274D">
        <w:rPr>
          <w:b w:val="0"/>
          <w:spacing w:val="3"/>
          <w:sz w:val="24"/>
          <w:szCs w:val="24"/>
          <w:shd w:val="clear" w:color="auto" w:fill="FCFCFC"/>
        </w:rPr>
        <w:t>, </w:t>
      </w:r>
      <w:r w:rsidRPr="0019274D">
        <w:rPr>
          <w:rStyle w:val="articlecitationpages"/>
          <w:b w:val="0"/>
          <w:spacing w:val="3"/>
          <w:sz w:val="24"/>
          <w:szCs w:val="24"/>
          <w:shd w:val="clear" w:color="auto" w:fill="FCFCFC"/>
        </w:rPr>
        <w:t>pp 1593–1601</w:t>
      </w:r>
    </w:p>
    <w:p w:rsidR="000F11DC" w:rsidRPr="002632E4" w:rsidRDefault="000F11DC" w:rsidP="001352FF">
      <w:pPr>
        <w:pStyle w:val="Heading1"/>
        <w:shd w:val="clear" w:color="auto" w:fill="FCFCFC"/>
        <w:spacing w:before="0" w:beforeAutospacing="0" w:after="0" w:afterAutospacing="0"/>
        <w:rPr>
          <w:rFonts w:asciiTheme="minorHAnsi" w:hAnsiTheme="minorHAnsi" w:cstheme="minorHAnsi"/>
          <w:b w:val="0"/>
          <w:bCs w:val="0"/>
          <w:spacing w:val="2"/>
          <w:sz w:val="24"/>
          <w:szCs w:val="24"/>
        </w:rPr>
      </w:pPr>
    </w:p>
    <w:p w:rsidR="000F11DC" w:rsidRPr="00844BA1" w:rsidRDefault="000F11DC" w:rsidP="00844BA1">
      <w:pPr>
        <w:spacing w:after="0" w:line="360" w:lineRule="auto"/>
        <w:jc w:val="both"/>
        <w:rPr>
          <w:rFonts w:ascii="Times New Roman" w:hAnsi="Times New Roman" w:cs="Times New Roman"/>
          <w:spacing w:val="1"/>
          <w:sz w:val="24"/>
          <w:szCs w:val="24"/>
          <w:shd w:val="clear" w:color="auto" w:fill="FCFCFC"/>
        </w:rPr>
      </w:pPr>
      <w:r w:rsidRPr="00844BA1">
        <w:rPr>
          <w:rFonts w:ascii="Times New Roman" w:hAnsi="Times New Roman" w:cs="Times New Roman"/>
          <w:spacing w:val="1"/>
          <w:sz w:val="24"/>
          <w:szCs w:val="24"/>
          <w:shd w:val="clear" w:color="auto" w:fill="FCFCFC"/>
        </w:rPr>
        <w:t xml:space="preserve">The drug established its </w:t>
      </w:r>
      <w:proofErr w:type="spellStart"/>
      <w:r w:rsidRPr="00844BA1">
        <w:rPr>
          <w:rFonts w:ascii="Times New Roman" w:hAnsi="Times New Roman" w:cs="Times New Roman"/>
          <w:spacing w:val="1"/>
          <w:sz w:val="24"/>
          <w:szCs w:val="24"/>
          <w:shd w:val="clear" w:color="auto" w:fill="FCFCFC"/>
        </w:rPr>
        <w:t>cardioprotective</w:t>
      </w:r>
      <w:proofErr w:type="spellEnd"/>
      <w:r w:rsidRPr="00844BA1">
        <w:rPr>
          <w:rFonts w:ascii="Times New Roman" w:hAnsi="Times New Roman" w:cs="Times New Roman"/>
          <w:spacing w:val="1"/>
          <w:sz w:val="24"/>
          <w:szCs w:val="24"/>
          <w:shd w:val="clear" w:color="auto" w:fill="FCFCFC"/>
        </w:rPr>
        <w:t xml:space="preserve"> effect by decreasing the lipid levels and ameliorating the alterations in the activities of lipid-metabolizing enzymes and also by its </w:t>
      </w:r>
      <w:r w:rsidR="00844BA1" w:rsidRPr="00844BA1">
        <w:rPr>
          <w:rFonts w:ascii="Times New Roman" w:hAnsi="Times New Roman" w:cs="Times New Roman"/>
          <w:spacing w:val="1"/>
          <w:sz w:val="24"/>
          <w:szCs w:val="24"/>
          <w:shd w:val="clear" w:color="auto" w:fill="FCFCFC"/>
        </w:rPr>
        <w:t>anti-inflammatory activity</w:t>
      </w:r>
      <w:r w:rsidRPr="00844BA1">
        <w:rPr>
          <w:rFonts w:ascii="Times New Roman" w:hAnsi="Times New Roman" w:cs="Times New Roman"/>
          <w:spacing w:val="1"/>
          <w:sz w:val="24"/>
          <w:szCs w:val="24"/>
          <w:shd w:val="clear" w:color="auto" w:fill="FCFCFC"/>
        </w:rPr>
        <w:t xml:space="preserve">. The present study establishes the remarkable </w:t>
      </w:r>
      <w:proofErr w:type="spellStart"/>
      <w:r w:rsidRPr="00844BA1">
        <w:rPr>
          <w:rFonts w:ascii="Times New Roman" w:hAnsi="Times New Roman" w:cs="Times New Roman"/>
          <w:spacing w:val="1"/>
          <w:sz w:val="24"/>
          <w:szCs w:val="24"/>
          <w:shd w:val="clear" w:color="auto" w:fill="FCFCFC"/>
        </w:rPr>
        <w:t>hypolipidemic</w:t>
      </w:r>
      <w:proofErr w:type="spellEnd"/>
      <w:r w:rsidRPr="00844BA1">
        <w:rPr>
          <w:rFonts w:ascii="Times New Roman" w:hAnsi="Times New Roman" w:cs="Times New Roman"/>
          <w:spacing w:val="1"/>
          <w:sz w:val="24"/>
          <w:szCs w:val="24"/>
          <w:shd w:val="clear" w:color="auto" w:fill="FCFCFC"/>
        </w:rPr>
        <w:t xml:space="preserve"> and </w:t>
      </w:r>
      <w:r w:rsidR="00844BA1" w:rsidRPr="00844BA1">
        <w:rPr>
          <w:rFonts w:ascii="Times New Roman" w:hAnsi="Times New Roman" w:cs="Times New Roman"/>
          <w:spacing w:val="1"/>
          <w:sz w:val="24"/>
          <w:szCs w:val="24"/>
          <w:shd w:val="clear" w:color="auto" w:fill="FCFCFC"/>
        </w:rPr>
        <w:t>anti-inflammatory</w:t>
      </w:r>
      <w:r w:rsidRPr="00844BA1">
        <w:rPr>
          <w:rFonts w:ascii="Times New Roman" w:hAnsi="Times New Roman" w:cs="Times New Roman"/>
          <w:spacing w:val="1"/>
          <w:sz w:val="24"/>
          <w:szCs w:val="24"/>
          <w:shd w:val="clear" w:color="auto" w:fill="FCFCFC"/>
        </w:rPr>
        <w:t xml:space="preserve"> activity of the drug in preventing and treating the diabetes-induced cardiovascular damage.</w:t>
      </w:r>
    </w:p>
    <w:p w:rsidR="002D1C09" w:rsidRDefault="002D1C09" w:rsidP="000F11DC">
      <w:pPr>
        <w:spacing w:after="0"/>
        <w:rPr>
          <w:rFonts w:cstheme="minorHAnsi"/>
          <w:spacing w:val="1"/>
          <w:sz w:val="24"/>
          <w:szCs w:val="24"/>
          <w:shd w:val="clear" w:color="auto" w:fill="FCFCFC"/>
        </w:rPr>
      </w:pPr>
    </w:p>
    <w:p w:rsidR="000F11DC" w:rsidRPr="002D1C09" w:rsidRDefault="000F11DC" w:rsidP="002D1C09">
      <w:pPr>
        <w:spacing w:after="0"/>
        <w:jc w:val="both"/>
        <w:rPr>
          <w:rFonts w:ascii="Times New Roman" w:hAnsi="Times New Roman" w:cs="Times New Roman"/>
          <w:spacing w:val="1"/>
          <w:sz w:val="24"/>
          <w:szCs w:val="24"/>
          <w:shd w:val="clear" w:color="auto" w:fill="FCFCFC"/>
        </w:rPr>
      </w:pPr>
      <w:r w:rsidRPr="002632E4">
        <w:rPr>
          <w:rFonts w:cstheme="minorHAnsi"/>
          <w:b/>
          <w:spacing w:val="1"/>
          <w:sz w:val="24"/>
          <w:szCs w:val="24"/>
          <w:shd w:val="clear" w:color="auto" w:fill="FCFCFC"/>
        </w:rPr>
        <w:t>4.</w:t>
      </w:r>
      <w:r w:rsidRPr="002D1C09">
        <w:rPr>
          <w:rFonts w:ascii="Times New Roman" w:hAnsi="Times New Roman" w:cs="Times New Roman"/>
          <w:spacing w:val="1"/>
          <w:sz w:val="24"/>
          <w:szCs w:val="24"/>
          <w:shd w:val="clear" w:color="auto" w:fill="FCFCFC"/>
        </w:rPr>
        <w:t xml:space="preserve">Arul B, </w:t>
      </w:r>
      <w:proofErr w:type="spellStart"/>
      <w:r w:rsidRPr="002D1C09">
        <w:rPr>
          <w:rFonts w:ascii="Times New Roman" w:hAnsi="Times New Roman" w:cs="Times New Roman"/>
          <w:spacing w:val="1"/>
          <w:sz w:val="24"/>
          <w:szCs w:val="24"/>
          <w:shd w:val="clear" w:color="auto" w:fill="FCFCFC"/>
        </w:rPr>
        <w:t>Kothai</w:t>
      </w:r>
      <w:proofErr w:type="spellEnd"/>
      <w:r w:rsidRPr="002D1C09">
        <w:rPr>
          <w:rFonts w:ascii="Times New Roman" w:hAnsi="Times New Roman" w:cs="Times New Roman"/>
          <w:spacing w:val="1"/>
          <w:sz w:val="24"/>
          <w:szCs w:val="24"/>
          <w:shd w:val="clear" w:color="auto" w:fill="FCFCFC"/>
        </w:rPr>
        <w:t xml:space="preserve"> R, Christina </w:t>
      </w:r>
      <w:proofErr w:type="spellStart"/>
      <w:r w:rsidRPr="002D1C09">
        <w:rPr>
          <w:rFonts w:ascii="Times New Roman" w:hAnsi="Times New Roman" w:cs="Times New Roman"/>
          <w:spacing w:val="1"/>
          <w:sz w:val="24"/>
          <w:szCs w:val="24"/>
          <w:shd w:val="clear" w:color="auto" w:fill="FCFCFC"/>
        </w:rPr>
        <w:t>AJ</w:t>
      </w:r>
      <w:proofErr w:type="spellEnd"/>
      <w:r w:rsidRPr="002D1C09">
        <w:rPr>
          <w:rFonts w:ascii="Times New Roman" w:hAnsi="Times New Roman" w:cs="Times New Roman"/>
          <w:spacing w:val="1"/>
          <w:sz w:val="24"/>
          <w:szCs w:val="24"/>
          <w:shd w:val="clear" w:color="auto" w:fill="FCFCFC"/>
        </w:rPr>
        <w:t xml:space="preserve"> (2004) </w:t>
      </w:r>
      <w:r w:rsidRPr="002D1C09">
        <w:rPr>
          <w:rFonts w:ascii="Times New Roman" w:hAnsi="Times New Roman" w:cs="Times New Roman"/>
          <w:b/>
          <w:spacing w:val="1"/>
          <w:sz w:val="24"/>
          <w:szCs w:val="24"/>
          <w:shd w:val="clear" w:color="auto" w:fill="FCFCFC"/>
        </w:rPr>
        <w:t xml:space="preserve">Hypoglycemic and </w:t>
      </w:r>
      <w:proofErr w:type="spellStart"/>
      <w:r w:rsidRPr="002D1C09">
        <w:rPr>
          <w:rFonts w:ascii="Times New Roman" w:hAnsi="Times New Roman" w:cs="Times New Roman"/>
          <w:b/>
          <w:spacing w:val="1"/>
          <w:sz w:val="24"/>
          <w:szCs w:val="24"/>
          <w:shd w:val="clear" w:color="auto" w:fill="FCFCFC"/>
        </w:rPr>
        <w:t>antihyperglycemic</w:t>
      </w:r>
      <w:proofErr w:type="spellEnd"/>
      <w:r w:rsidRPr="002D1C09">
        <w:rPr>
          <w:rFonts w:ascii="Times New Roman" w:hAnsi="Times New Roman" w:cs="Times New Roman"/>
          <w:b/>
          <w:spacing w:val="1"/>
          <w:sz w:val="24"/>
          <w:szCs w:val="24"/>
          <w:shd w:val="clear" w:color="auto" w:fill="FCFCFC"/>
        </w:rPr>
        <w:t xml:space="preserve"> effect of </w:t>
      </w:r>
      <w:r w:rsidRPr="002D1C09">
        <w:rPr>
          <w:rStyle w:val="Emphasis"/>
          <w:rFonts w:ascii="Times New Roman" w:hAnsi="Times New Roman" w:cs="Times New Roman"/>
          <w:b/>
          <w:spacing w:val="1"/>
          <w:sz w:val="24"/>
          <w:szCs w:val="24"/>
          <w:shd w:val="clear" w:color="auto" w:fill="FCFCFC"/>
        </w:rPr>
        <w:t>Semecarpus anacardium</w:t>
      </w:r>
      <w:r w:rsidRPr="002D1C09">
        <w:rPr>
          <w:rFonts w:ascii="Times New Roman" w:hAnsi="Times New Roman" w:cs="Times New Roman"/>
          <w:b/>
          <w:spacing w:val="1"/>
          <w:sz w:val="24"/>
          <w:szCs w:val="24"/>
          <w:shd w:val="clear" w:color="auto" w:fill="FCFCFC"/>
        </w:rPr>
        <w:t xml:space="preserve"> Linn in normal and </w:t>
      </w:r>
      <w:proofErr w:type="spellStart"/>
      <w:r w:rsidRPr="002D1C09">
        <w:rPr>
          <w:rFonts w:ascii="Times New Roman" w:hAnsi="Times New Roman" w:cs="Times New Roman"/>
          <w:b/>
          <w:spacing w:val="1"/>
          <w:sz w:val="24"/>
          <w:szCs w:val="24"/>
          <w:shd w:val="clear" w:color="auto" w:fill="FCFCFC"/>
        </w:rPr>
        <w:t>streptozotocin</w:t>
      </w:r>
      <w:proofErr w:type="spellEnd"/>
      <w:r w:rsidRPr="002D1C09">
        <w:rPr>
          <w:rFonts w:ascii="Times New Roman" w:hAnsi="Times New Roman" w:cs="Times New Roman"/>
          <w:b/>
          <w:spacing w:val="1"/>
          <w:sz w:val="24"/>
          <w:szCs w:val="24"/>
          <w:shd w:val="clear" w:color="auto" w:fill="FCFCFC"/>
        </w:rPr>
        <w:t>-induced diabetic rats</w:t>
      </w:r>
      <w:r w:rsidRPr="002D1C09">
        <w:rPr>
          <w:rFonts w:ascii="Times New Roman" w:hAnsi="Times New Roman" w:cs="Times New Roman"/>
          <w:spacing w:val="1"/>
          <w:sz w:val="24"/>
          <w:szCs w:val="24"/>
          <w:shd w:val="clear" w:color="auto" w:fill="FCFCFC"/>
        </w:rPr>
        <w:t>. Methods in Experimental Clinical Pharmacology 26(10):759–762</w:t>
      </w:r>
    </w:p>
    <w:p w:rsidR="000F11DC" w:rsidRDefault="000F11DC" w:rsidP="000F11DC">
      <w:pPr>
        <w:spacing w:after="0"/>
        <w:rPr>
          <w:rFonts w:cstheme="minorHAnsi"/>
          <w:spacing w:val="1"/>
          <w:sz w:val="24"/>
          <w:szCs w:val="24"/>
          <w:shd w:val="clear" w:color="auto" w:fill="FCFCFC"/>
        </w:rPr>
      </w:pPr>
    </w:p>
    <w:p w:rsidR="000F11DC" w:rsidRPr="0019274D" w:rsidRDefault="000F11DC" w:rsidP="002D1C09">
      <w:pPr>
        <w:spacing w:after="0" w:line="360" w:lineRule="auto"/>
        <w:jc w:val="both"/>
        <w:rPr>
          <w:rFonts w:ascii="Times New Roman" w:hAnsi="Times New Roman" w:cs="Times New Roman"/>
          <w:sz w:val="24"/>
          <w:szCs w:val="24"/>
          <w:vertAlign w:val="superscript"/>
        </w:rPr>
      </w:pPr>
      <w:r w:rsidRPr="0019274D">
        <w:rPr>
          <w:rFonts w:ascii="Times New Roman" w:hAnsi="Times New Roman" w:cs="Times New Roman"/>
          <w:sz w:val="24"/>
          <w:szCs w:val="24"/>
        </w:rPr>
        <w:t xml:space="preserve">Studied the effect of ethanolic extract of dried nuts of SA on blood glucose and investigated in both normal (hypoglycemic) and </w:t>
      </w:r>
      <w:proofErr w:type="spellStart"/>
      <w:r w:rsidRPr="0019274D">
        <w:rPr>
          <w:rFonts w:ascii="Times New Roman" w:hAnsi="Times New Roman" w:cs="Times New Roman"/>
          <w:sz w:val="24"/>
          <w:szCs w:val="24"/>
        </w:rPr>
        <w:t>streptozotocin</w:t>
      </w:r>
      <w:proofErr w:type="spellEnd"/>
      <w:r w:rsidRPr="0019274D">
        <w:rPr>
          <w:rFonts w:ascii="Times New Roman" w:hAnsi="Times New Roman" w:cs="Times New Roman"/>
          <w:sz w:val="24"/>
          <w:szCs w:val="24"/>
        </w:rPr>
        <w:t>-induced diabetic (</w:t>
      </w:r>
      <w:r w:rsidR="002D1C09" w:rsidRPr="0019274D">
        <w:rPr>
          <w:rFonts w:ascii="Times New Roman" w:hAnsi="Times New Roman" w:cs="Times New Roman"/>
          <w:sz w:val="24"/>
          <w:szCs w:val="24"/>
        </w:rPr>
        <w:t>ant hyperglycemic</w:t>
      </w:r>
      <w:r w:rsidRPr="0019274D">
        <w:rPr>
          <w:rFonts w:ascii="Times New Roman" w:hAnsi="Times New Roman" w:cs="Times New Roman"/>
          <w:sz w:val="24"/>
          <w:szCs w:val="24"/>
        </w:rPr>
        <w:t>) rats. The ethanolic extract of SA (100 mg/kg) reduced t</w:t>
      </w:r>
      <w:r w:rsidR="004B5193">
        <w:rPr>
          <w:rFonts w:ascii="Times New Roman" w:hAnsi="Times New Roman" w:cs="Times New Roman"/>
          <w:sz w:val="24"/>
          <w:szCs w:val="24"/>
        </w:rPr>
        <w:t>he bloo</w:t>
      </w:r>
      <w:r w:rsidR="00F5102D" w:rsidRPr="0019274D">
        <w:rPr>
          <w:rFonts w:ascii="Times New Roman" w:hAnsi="Times New Roman" w:cs="Times New Roman"/>
          <w:sz w:val="24"/>
          <w:szCs w:val="24"/>
        </w:rPr>
        <w:t xml:space="preserve">d glucose of normal rats. </w:t>
      </w:r>
      <w:r w:rsidRPr="0019274D">
        <w:rPr>
          <w:rFonts w:ascii="Times New Roman" w:hAnsi="Times New Roman" w:cs="Times New Roman"/>
          <w:sz w:val="24"/>
          <w:szCs w:val="24"/>
        </w:rPr>
        <w:t xml:space="preserve">The blood glucose levels were measured at 0, 1, 2 and 3 h after the treatment and </w:t>
      </w:r>
      <w:r w:rsidR="002D1C09" w:rsidRPr="0019274D">
        <w:rPr>
          <w:rFonts w:ascii="Times New Roman" w:hAnsi="Times New Roman" w:cs="Times New Roman"/>
          <w:sz w:val="24"/>
          <w:szCs w:val="24"/>
        </w:rPr>
        <w:t>ant hyperglycemic</w:t>
      </w:r>
      <w:r w:rsidRPr="0019274D">
        <w:rPr>
          <w:rFonts w:ascii="Times New Roman" w:hAnsi="Times New Roman" w:cs="Times New Roman"/>
          <w:sz w:val="24"/>
          <w:szCs w:val="24"/>
        </w:rPr>
        <w:t xml:space="preserve"> activity of SA was compared with </w:t>
      </w:r>
      <w:proofErr w:type="spellStart"/>
      <w:r w:rsidRPr="0019274D">
        <w:rPr>
          <w:rFonts w:ascii="Times New Roman" w:hAnsi="Times New Roman" w:cs="Times New Roman"/>
          <w:sz w:val="24"/>
          <w:szCs w:val="24"/>
        </w:rPr>
        <w:t>tolbutamide</w:t>
      </w:r>
      <w:proofErr w:type="spellEnd"/>
      <w:r w:rsidRPr="0019274D">
        <w:rPr>
          <w:rFonts w:ascii="Times New Roman" w:hAnsi="Times New Roman" w:cs="Times New Roman"/>
          <w:sz w:val="24"/>
          <w:szCs w:val="24"/>
        </w:rPr>
        <w:t xml:space="preserve">, a </w:t>
      </w:r>
      <w:proofErr w:type="spellStart"/>
      <w:r w:rsidRPr="0019274D">
        <w:rPr>
          <w:rFonts w:ascii="Times New Roman" w:hAnsi="Times New Roman" w:cs="Times New Roman"/>
          <w:sz w:val="24"/>
          <w:szCs w:val="24"/>
        </w:rPr>
        <w:t>sulfonyl</w:t>
      </w:r>
      <w:proofErr w:type="spellEnd"/>
      <w:r w:rsidRPr="0019274D">
        <w:rPr>
          <w:rFonts w:ascii="Times New Roman" w:hAnsi="Times New Roman" w:cs="Times New Roman"/>
          <w:sz w:val="24"/>
          <w:szCs w:val="24"/>
        </w:rPr>
        <w:t xml:space="preserve"> urea deriva</w:t>
      </w:r>
      <w:r w:rsidR="004563C9" w:rsidRPr="0019274D">
        <w:rPr>
          <w:rFonts w:ascii="Times New Roman" w:hAnsi="Times New Roman" w:cs="Times New Roman"/>
          <w:sz w:val="24"/>
          <w:szCs w:val="24"/>
        </w:rPr>
        <w:t>tive used in diabetes mellitus.</w:t>
      </w:r>
    </w:p>
    <w:p w:rsidR="000F11DC" w:rsidRDefault="000F11DC" w:rsidP="000F11DC">
      <w:pPr>
        <w:spacing w:after="0"/>
        <w:rPr>
          <w:rFonts w:cstheme="minorHAnsi"/>
          <w:spacing w:val="1"/>
          <w:sz w:val="24"/>
          <w:szCs w:val="24"/>
          <w:shd w:val="clear" w:color="auto" w:fill="FCFCFC"/>
        </w:rPr>
      </w:pPr>
    </w:p>
    <w:p w:rsidR="000F11DC" w:rsidRPr="00313676" w:rsidRDefault="000F11DC" w:rsidP="00F5102D">
      <w:pPr>
        <w:spacing w:after="0"/>
        <w:jc w:val="both"/>
        <w:rPr>
          <w:rFonts w:ascii="Times New Roman" w:hAnsi="Times New Roman" w:cs="Times New Roman"/>
          <w:spacing w:val="1"/>
          <w:sz w:val="24"/>
          <w:szCs w:val="24"/>
          <w:shd w:val="clear" w:color="auto" w:fill="FCFCFC"/>
        </w:rPr>
      </w:pPr>
      <w:proofErr w:type="gramStart"/>
      <w:r w:rsidRPr="002632E4">
        <w:rPr>
          <w:rFonts w:cstheme="minorHAnsi"/>
          <w:b/>
          <w:spacing w:val="1"/>
          <w:sz w:val="24"/>
          <w:szCs w:val="24"/>
          <w:shd w:val="clear" w:color="auto" w:fill="FCFCFC"/>
        </w:rPr>
        <w:t>5.</w:t>
      </w:r>
      <w:r w:rsidRPr="00313676">
        <w:rPr>
          <w:rFonts w:ascii="Times New Roman" w:hAnsi="Times New Roman" w:cs="Times New Roman"/>
          <w:spacing w:val="1"/>
          <w:sz w:val="24"/>
          <w:szCs w:val="24"/>
          <w:shd w:val="clear" w:color="auto" w:fill="FCFCFC"/>
        </w:rPr>
        <w:t>Arathi</w:t>
      </w:r>
      <w:proofErr w:type="gramEnd"/>
      <w:r w:rsidRPr="00313676">
        <w:rPr>
          <w:rFonts w:ascii="Times New Roman" w:hAnsi="Times New Roman" w:cs="Times New Roman"/>
          <w:spacing w:val="1"/>
          <w:sz w:val="24"/>
          <w:szCs w:val="24"/>
          <w:shd w:val="clear" w:color="auto" w:fill="FCFCFC"/>
        </w:rPr>
        <w:t xml:space="preserve"> G, </w:t>
      </w:r>
      <w:proofErr w:type="spellStart"/>
      <w:r w:rsidRPr="00313676">
        <w:rPr>
          <w:rFonts w:ascii="Times New Roman" w:hAnsi="Times New Roman" w:cs="Times New Roman"/>
          <w:spacing w:val="1"/>
          <w:sz w:val="24"/>
          <w:szCs w:val="24"/>
          <w:shd w:val="clear" w:color="auto" w:fill="FCFCFC"/>
        </w:rPr>
        <w:t>Sachdanandam</w:t>
      </w:r>
      <w:proofErr w:type="spellEnd"/>
      <w:r w:rsidRPr="00313676">
        <w:rPr>
          <w:rFonts w:ascii="Times New Roman" w:hAnsi="Times New Roman" w:cs="Times New Roman"/>
          <w:spacing w:val="1"/>
          <w:sz w:val="24"/>
          <w:szCs w:val="24"/>
          <w:shd w:val="clear" w:color="auto" w:fill="FCFCFC"/>
        </w:rPr>
        <w:t xml:space="preserve"> P (2003</w:t>
      </w:r>
      <w:r w:rsidRPr="00313676">
        <w:rPr>
          <w:rFonts w:ascii="Times New Roman" w:hAnsi="Times New Roman" w:cs="Times New Roman"/>
          <w:b/>
          <w:spacing w:val="1"/>
          <w:sz w:val="24"/>
          <w:szCs w:val="24"/>
          <w:shd w:val="clear" w:color="auto" w:fill="FCFCFC"/>
        </w:rPr>
        <w:t>) Therapeutic effect of </w:t>
      </w:r>
      <w:r w:rsidRPr="00313676">
        <w:rPr>
          <w:rStyle w:val="Emphasis"/>
          <w:rFonts w:ascii="Times New Roman" w:hAnsi="Times New Roman" w:cs="Times New Roman"/>
          <w:b/>
          <w:spacing w:val="1"/>
          <w:sz w:val="24"/>
          <w:szCs w:val="24"/>
          <w:shd w:val="clear" w:color="auto" w:fill="FCFCFC"/>
        </w:rPr>
        <w:t>Semecarpus anacardium</w:t>
      </w:r>
      <w:r w:rsidRPr="00313676">
        <w:rPr>
          <w:rFonts w:ascii="Times New Roman" w:hAnsi="Times New Roman" w:cs="Times New Roman"/>
          <w:b/>
          <w:spacing w:val="1"/>
          <w:sz w:val="24"/>
          <w:szCs w:val="24"/>
          <w:shd w:val="clear" w:color="auto" w:fill="FCFCFC"/>
        </w:rPr>
        <w:t xml:space="preserve"> Linn. </w:t>
      </w:r>
      <w:proofErr w:type="gramStart"/>
      <w:r w:rsidRPr="00313676">
        <w:rPr>
          <w:rFonts w:ascii="Times New Roman" w:hAnsi="Times New Roman" w:cs="Times New Roman"/>
          <w:b/>
          <w:spacing w:val="1"/>
          <w:sz w:val="24"/>
          <w:szCs w:val="24"/>
          <w:shd w:val="clear" w:color="auto" w:fill="FCFCFC"/>
        </w:rPr>
        <w:t>nut</w:t>
      </w:r>
      <w:proofErr w:type="gramEnd"/>
      <w:r w:rsidRPr="00313676">
        <w:rPr>
          <w:rFonts w:ascii="Times New Roman" w:hAnsi="Times New Roman" w:cs="Times New Roman"/>
          <w:b/>
          <w:spacing w:val="1"/>
          <w:sz w:val="24"/>
          <w:szCs w:val="24"/>
          <w:shd w:val="clear" w:color="auto" w:fill="FCFCFC"/>
        </w:rPr>
        <w:t xml:space="preserve"> milk extract on carbohydrate metabolizing and mitochondrial </w:t>
      </w:r>
      <w:proofErr w:type="spellStart"/>
      <w:r w:rsidRPr="00313676">
        <w:rPr>
          <w:rFonts w:ascii="Times New Roman" w:hAnsi="Times New Roman" w:cs="Times New Roman"/>
          <w:b/>
          <w:spacing w:val="1"/>
          <w:sz w:val="24"/>
          <w:szCs w:val="24"/>
          <w:shd w:val="clear" w:color="auto" w:fill="FCFCFC"/>
        </w:rPr>
        <w:t>TCA</w:t>
      </w:r>
      <w:proofErr w:type="spellEnd"/>
      <w:r w:rsidRPr="00313676">
        <w:rPr>
          <w:rFonts w:ascii="Times New Roman" w:hAnsi="Times New Roman" w:cs="Times New Roman"/>
          <w:b/>
          <w:spacing w:val="1"/>
          <w:sz w:val="24"/>
          <w:szCs w:val="24"/>
          <w:shd w:val="clear" w:color="auto" w:fill="FCFCFC"/>
        </w:rPr>
        <w:t xml:space="preserve"> cycle and respiratory chain enzymes in mammary carcinoma rats</w:t>
      </w:r>
      <w:r w:rsidRPr="00313676">
        <w:rPr>
          <w:rFonts w:ascii="Times New Roman" w:hAnsi="Times New Roman" w:cs="Times New Roman"/>
          <w:spacing w:val="1"/>
          <w:sz w:val="24"/>
          <w:szCs w:val="24"/>
          <w:shd w:val="clear" w:color="auto" w:fill="FCFCFC"/>
        </w:rPr>
        <w:t xml:space="preserve">. J </w:t>
      </w:r>
      <w:proofErr w:type="spellStart"/>
      <w:r w:rsidRPr="00313676">
        <w:rPr>
          <w:rFonts w:ascii="Times New Roman" w:hAnsi="Times New Roman" w:cs="Times New Roman"/>
          <w:spacing w:val="1"/>
          <w:sz w:val="24"/>
          <w:szCs w:val="24"/>
          <w:shd w:val="clear" w:color="auto" w:fill="FCFCFC"/>
        </w:rPr>
        <w:t>Pharm</w:t>
      </w:r>
      <w:proofErr w:type="spellEnd"/>
      <w:r w:rsidRPr="00313676">
        <w:rPr>
          <w:rFonts w:ascii="Times New Roman" w:hAnsi="Times New Roman" w:cs="Times New Roman"/>
          <w:spacing w:val="1"/>
          <w:sz w:val="24"/>
          <w:szCs w:val="24"/>
          <w:shd w:val="clear" w:color="auto" w:fill="FCFCFC"/>
        </w:rPr>
        <w:t xml:space="preserve"> </w:t>
      </w:r>
      <w:proofErr w:type="spellStart"/>
      <w:r w:rsidRPr="00313676">
        <w:rPr>
          <w:rFonts w:ascii="Times New Roman" w:hAnsi="Times New Roman" w:cs="Times New Roman"/>
          <w:spacing w:val="1"/>
          <w:sz w:val="24"/>
          <w:szCs w:val="24"/>
          <w:shd w:val="clear" w:color="auto" w:fill="FCFCFC"/>
        </w:rPr>
        <w:t>Pharmacol</w:t>
      </w:r>
      <w:proofErr w:type="spellEnd"/>
      <w:r w:rsidRPr="00313676">
        <w:rPr>
          <w:rFonts w:ascii="Times New Roman" w:hAnsi="Times New Roman" w:cs="Times New Roman"/>
          <w:spacing w:val="1"/>
          <w:sz w:val="24"/>
          <w:szCs w:val="24"/>
          <w:shd w:val="clear" w:color="auto" w:fill="FCFCFC"/>
        </w:rPr>
        <w:t xml:space="preserve"> 55:1283–1290</w:t>
      </w:r>
    </w:p>
    <w:p w:rsidR="000F11DC" w:rsidRPr="00313676" w:rsidRDefault="000F11DC" w:rsidP="00F5102D">
      <w:pPr>
        <w:spacing w:after="0"/>
        <w:jc w:val="both"/>
        <w:rPr>
          <w:rFonts w:ascii="Times New Roman" w:hAnsi="Times New Roman" w:cs="Times New Roman"/>
          <w:spacing w:val="1"/>
          <w:sz w:val="24"/>
          <w:szCs w:val="24"/>
          <w:shd w:val="clear" w:color="auto" w:fill="FCFCFC"/>
        </w:rPr>
      </w:pPr>
    </w:p>
    <w:p w:rsidR="000F11DC" w:rsidRPr="00313676" w:rsidRDefault="000F11DC" w:rsidP="00F5102D">
      <w:pPr>
        <w:spacing w:after="0"/>
        <w:jc w:val="both"/>
        <w:rPr>
          <w:rFonts w:ascii="Times New Roman" w:hAnsi="Times New Roman" w:cs="Times New Roman"/>
          <w:spacing w:val="1"/>
          <w:sz w:val="24"/>
          <w:szCs w:val="24"/>
          <w:shd w:val="clear" w:color="auto" w:fill="FCFCFC"/>
        </w:rPr>
      </w:pPr>
      <w:r w:rsidRPr="00313676">
        <w:rPr>
          <w:rFonts w:ascii="Times New Roman" w:hAnsi="Times New Roman" w:cs="Times New Roman"/>
          <w:b/>
          <w:spacing w:val="1"/>
          <w:sz w:val="24"/>
          <w:szCs w:val="24"/>
          <w:shd w:val="clear" w:color="auto" w:fill="FCFCFC"/>
        </w:rPr>
        <w:lastRenderedPageBreak/>
        <w:t>6.</w:t>
      </w:r>
      <w:r w:rsidRPr="00313676">
        <w:rPr>
          <w:rFonts w:ascii="Times New Roman" w:hAnsi="Times New Roman" w:cs="Times New Roman"/>
          <w:spacing w:val="1"/>
          <w:sz w:val="24"/>
          <w:szCs w:val="24"/>
          <w:shd w:val="clear" w:color="auto" w:fill="FCFCFC"/>
        </w:rPr>
        <w:t xml:space="preserve"> </w:t>
      </w:r>
      <w:proofErr w:type="spellStart"/>
      <w:r w:rsidRPr="00313676">
        <w:rPr>
          <w:rFonts w:ascii="Times New Roman" w:hAnsi="Times New Roman" w:cs="Times New Roman"/>
          <w:spacing w:val="1"/>
          <w:sz w:val="24"/>
          <w:szCs w:val="24"/>
          <w:shd w:val="clear" w:color="auto" w:fill="FCFCFC"/>
        </w:rPr>
        <w:t>Haseena</w:t>
      </w:r>
      <w:proofErr w:type="spellEnd"/>
      <w:r w:rsidRPr="00313676">
        <w:rPr>
          <w:rFonts w:ascii="Times New Roman" w:hAnsi="Times New Roman" w:cs="Times New Roman"/>
          <w:spacing w:val="1"/>
          <w:sz w:val="24"/>
          <w:szCs w:val="24"/>
          <w:shd w:val="clear" w:color="auto" w:fill="FCFCFC"/>
        </w:rPr>
        <w:t xml:space="preserve"> </w:t>
      </w:r>
      <w:proofErr w:type="spellStart"/>
      <w:r w:rsidRPr="00313676">
        <w:rPr>
          <w:rFonts w:ascii="Times New Roman" w:hAnsi="Times New Roman" w:cs="Times New Roman"/>
          <w:spacing w:val="1"/>
          <w:sz w:val="24"/>
          <w:szCs w:val="24"/>
          <w:shd w:val="clear" w:color="auto" w:fill="FCFCFC"/>
        </w:rPr>
        <w:t>Banu</w:t>
      </w:r>
      <w:proofErr w:type="spellEnd"/>
      <w:r w:rsidRPr="00313676">
        <w:rPr>
          <w:rFonts w:ascii="Times New Roman" w:hAnsi="Times New Roman" w:cs="Times New Roman"/>
          <w:spacing w:val="1"/>
          <w:sz w:val="24"/>
          <w:szCs w:val="24"/>
          <w:shd w:val="clear" w:color="auto" w:fill="FCFCFC"/>
        </w:rPr>
        <w:t xml:space="preserve"> HK, </w:t>
      </w:r>
      <w:proofErr w:type="spellStart"/>
      <w:r w:rsidRPr="00313676">
        <w:rPr>
          <w:rFonts w:ascii="Times New Roman" w:hAnsi="Times New Roman" w:cs="Times New Roman"/>
          <w:spacing w:val="1"/>
          <w:sz w:val="24"/>
          <w:szCs w:val="24"/>
          <w:shd w:val="clear" w:color="auto" w:fill="FCFCFC"/>
        </w:rPr>
        <w:t>Kaladevi</w:t>
      </w:r>
      <w:proofErr w:type="spellEnd"/>
      <w:r w:rsidRPr="00313676">
        <w:rPr>
          <w:rFonts w:ascii="Times New Roman" w:hAnsi="Times New Roman" w:cs="Times New Roman"/>
          <w:spacing w:val="1"/>
          <w:sz w:val="24"/>
          <w:szCs w:val="24"/>
          <w:shd w:val="clear" w:color="auto" w:fill="FCFCFC"/>
        </w:rPr>
        <w:t xml:space="preserve"> </w:t>
      </w:r>
      <w:proofErr w:type="spellStart"/>
      <w:r w:rsidRPr="00313676">
        <w:rPr>
          <w:rFonts w:ascii="Times New Roman" w:hAnsi="Times New Roman" w:cs="Times New Roman"/>
          <w:spacing w:val="1"/>
          <w:sz w:val="24"/>
          <w:szCs w:val="24"/>
          <w:shd w:val="clear" w:color="auto" w:fill="FCFCFC"/>
        </w:rPr>
        <w:t>SV</w:t>
      </w:r>
      <w:proofErr w:type="spellEnd"/>
      <w:r w:rsidRPr="00313676">
        <w:rPr>
          <w:rFonts w:ascii="Times New Roman" w:hAnsi="Times New Roman" w:cs="Times New Roman"/>
          <w:spacing w:val="1"/>
          <w:sz w:val="24"/>
          <w:szCs w:val="24"/>
          <w:shd w:val="clear" w:color="auto" w:fill="FCFCFC"/>
        </w:rPr>
        <w:t xml:space="preserve">, </w:t>
      </w:r>
      <w:proofErr w:type="spellStart"/>
      <w:r w:rsidRPr="00313676">
        <w:rPr>
          <w:rFonts w:ascii="Times New Roman" w:hAnsi="Times New Roman" w:cs="Times New Roman"/>
          <w:spacing w:val="1"/>
          <w:sz w:val="24"/>
          <w:szCs w:val="24"/>
          <w:shd w:val="clear" w:color="auto" w:fill="FCFCFC"/>
        </w:rPr>
        <w:t>Ashwini</w:t>
      </w:r>
      <w:proofErr w:type="spellEnd"/>
      <w:r w:rsidRPr="00313676">
        <w:rPr>
          <w:rFonts w:ascii="Times New Roman" w:hAnsi="Times New Roman" w:cs="Times New Roman"/>
          <w:spacing w:val="1"/>
          <w:sz w:val="24"/>
          <w:szCs w:val="24"/>
          <w:shd w:val="clear" w:color="auto" w:fill="FCFCFC"/>
        </w:rPr>
        <w:t xml:space="preserve"> S, </w:t>
      </w:r>
      <w:proofErr w:type="spellStart"/>
      <w:r w:rsidRPr="00313676">
        <w:rPr>
          <w:rFonts w:ascii="Times New Roman" w:hAnsi="Times New Roman" w:cs="Times New Roman"/>
          <w:spacing w:val="1"/>
          <w:sz w:val="24"/>
          <w:szCs w:val="24"/>
          <w:shd w:val="clear" w:color="auto" w:fill="FCFCFC"/>
        </w:rPr>
        <w:t>Shanthi</w:t>
      </w:r>
      <w:proofErr w:type="spellEnd"/>
      <w:r w:rsidRPr="00313676">
        <w:rPr>
          <w:rFonts w:ascii="Times New Roman" w:hAnsi="Times New Roman" w:cs="Times New Roman"/>
          <w:spacing w:val="1"/>
          <w:sz w:val="24"/>
          <w:szCs w:val="24"/>
          <w:shd w:val="clear" w:color="auto" w:fill="FCFCFC"/>
        </w:rPr>
        <w:t xml:space="preserve"> P, </w:t>
      </w:r>
      <w:proofErr w:type="spellStart"/>
      <w:r w:rsidRPr="00313676">
        <w:rPr>
          <w:rFonts w:ascii="Times New Roman" w:hAnsi="Times New Roman" w:cs="Times New Roman"/>
          <w:spacing w:val="1"/>
          <w:sz w:val="24"/>
          <w:szCs w:val="24"/>
          <w:shd w:val="clear" w:color="auto" w:fill="FCFCFC"/>
        </w:rPr>
        <w:t>Sachdanandam</w:t>
      </w:r>
      <w:proofErr w:type="spellEnd"/>
      <w:r w:rsidRPr="00313676">
        <w:rPr>
          <w:rFonts w:ascii="Times New Roman" w:hAnsi="Times New Roman" w:cs="Times New Roman"/>
          <w:spacing w:val="1"/>
          <w:sz w:val="24"/>
          <w:szCs w:val="24"/>
          <w:shd w:val="clear" w:color="auto" w:fill="FCFCFC"/>
        </w:rPr>
        <w:t xml:space="preserve"> P (2011) </w:t>
      </w:r>
      <w:r w:rsidRPr="00313676">
        <w:rPr>
          <w:rFonts w:ascii="Times New Roman" w:hAnsi="Times New Roman" w:cs="Times New Roman"/>
          <w:b/>
          <w:spacing w:val="1"/>
          <w:sz w:val="24"/>
          <w:szCs w:val="24"/>
          <w:shd w:val="clear" w:color="auto" w:fill="FCFCFC"/>
        </w:rPr>
        <w:t>Anti diabetic and anti oxidant effect of </w:t>
      </w:r>
      <w:r w:rsidRPr="00313676">
        <w:rPr>
          <w:rStyle w:val="Emphasis"/>
          <w:rFonts w:ascii="Times New Roman" w:hAnsi="Times New Roman" w:cs="Times New Roman"/>
          <w:b/>
          <w:spacing w:val="1"/>
          <w:sz w:val="24"/>
          <w:szCs w:val="24"/>
          <w:shd w:val="clear" w:color="auto" w:fill="FCFCFC"/>
        </w:rPr>
        <w:t>Semecarpus anacardium</w:t>
      </w:r>
      <w:r w:rsidRPr="00313676">
        <w:rPr>
          <w:rFonts w:ascii="Times New Roman" w:hAnsi="Times New Roman" w:cs="Times New Roman"/>
          <w:b/>
          <w:spacing w:val="1"/>
          <w:sz w:val="24"/>
          <w:szCs w:val="24"/>
          <w:shd w:val="clear" w:color="auto" w:fill="FCFCFC"/>
        </w:rPr>
        <w:t xml:space="preserve"> Linn nut milk extract in a high fat diet </w:t>
      </w:r>
      <w:proofErr w:type="spellStart"/>
      <w:r w:rsidRPr="00313676">
        <w:rPr>
          <w:rFonts w:ascii="Times New Roman" w:hAnsi="Times New Roman" w:cs="Times New Roman"/>
          <w:b/>
          <w:spacing w:val="1"/>
          <w:sz w:val="24"/>
          <w:szCs w:val="24"/>
          <w:shd w:val="clear" w:color="auto" w:fill="FCFCFC"/>
        </w:rPr>
        <w:t>STZ</w:t>
      </w:r>
      <w:proofErr w:type="spellEnd"/>
      <w:r w:rsidRPr="00313676">
        <w:rPr>
          <w:rFonts w:ascii="Times New Roman" w:hAnsi="Times New Roman" w:cs="Times New Roman"/>
          <w:b/>
          <w:spacing w:val="1"/>
          <w:sz w:val="24"/>
          <w:szCs w:val="24"/>
          <w:shd w:val="clear" w:color="auto" w:fill="FCFCFC"/>
        </w:rPr>
        <w:t xml:space="preserve"> induced Type 2 diabetic rat model.</w:t>
      </w:r>
      <w:r w:rsidRPr="00313676">
        <w:rPr>
          <w:rFonts w:ascii="Times New Roman" w:hAnsi="Times New Roman" w:cs="Times New Roman"/>
          <w:spacing w:val="1"/>
          <w:sz w:val="24"/>
          <w:szCs w:val="24"/>
          <w:shd w:val="clear" w:color="auto" w:fill="FCFCFC"/>
        </w:rPr>
        <w:t xml:space="preserve"> J Diet </w:t>
      </w:r>
      <w:proofErr w:type="spellStart"/>
      <w:r w:rsidRPr="00313676">
        <w:rPr>
          <w:rFonts w:ascii="Times New Roman" w:hAnsi="Times New Roman" w:cs="Times New Roman"/>
          <w:spacing w:val="1"/>
          <w:sz w:val="24"/>
          <w:szCs w:val="24"/>
          <w:shd w:val="clear" w:color="auto" w:fill="FCFCFC"/>
        </w:rPr>
        <w:t>Suppl</w:t>
      </w:r>
      <w:proofErr w:type="spellEnd"/>
      <w:r w:rsidRPr="00313676">
        <w:rPr>
          <w:rFonts w:ascii="Times New Roman" w:hAnsi="Times New Roman" w:cs="Times New Roman"/>
          <w:spacing w:val="1"/>
          <w:sz w:val="24"/>
          <w:szCs w:val="24"/>
          <w:shd w:val="clear" w:color="auto" w:fill="FCFCFC"/>
        </w:rPr>
        <w:t xml:space="preserve"> 1:1–15</w:t>
      </w:r>
    </w:p>
    <w:p w:rsidR="000F11DC" w:rsidRPr="00F5102D" w:rsidRDefault="000F11DC" w:rsidP="00F5102D">
      <w:pPr>
        <w:spacing w:after="0"/>
        <w:jc w:val="both"/>
        <w:rPr>
          <w:rFonts w:ascii="Times New Roman" w:hAnsi="Times New Roman" w:cs="Times New Roman"/>
          <w:color w:val="00B0F0"/>
          <w:spacing w:val="1"/>
          <w:sz w:val="32"/>
          <w:szCs w:val="24"/>
          <w:shd w:val="clear" w:color="auto" w:fill="FCFCFC"/>
        </w:rPr>
      </w:pPr>
    </w:p>
    <w:p w:rsidR="000F11DC" w:rsidRPr="004B47AB" w:rsidRDefault="000F11DC" w:rsidP="00F5102D">
      <w:pPr>
        <w:spacing w:after="0"/>
        <w:jc w:val="both"/>
        <w:rPr>
          <w:rFonts w:ascii="Times New Roman" w:hAnsi="Times New Roman" w:cs="Times New Roman"/>
          <w:spacing w:val="1"/>
          <w:sz w:val="24"/>
          <w:szCs w:val="24"/>
          <w:shd w:val="clear" w:color="auto" w:fill="FCFCFC"/>
        </w:rPr>
      </w:pPr>
      <w:proofErr w:type="gramStart"/>
      <w:r w:rsidRPr="00F5102D">
        <w:rPr>
          <w:rFonts w:ascii="Times New Roman" w:hAnsi="Times New Roman" w:cs="Times New Roman"/>
          <w:b/>
          <w:color w:val="333333"/>
          <w:spacing w:val="1"/>
          <w:sz w:val="24"/>
          <w:szCs w:val="24"/>
          <w:shd w:val="clear" w:color="auto" w:fill="FCFCFC"/>
        </w:rPr>
        <w:t>7.</w:t>
      </w:r>
      <w:r w:rsidRPr="004B47AB">
        <w:rPr>
          <w:rFonts w:ascii="Times New Roman" w:hAnsi="Times New Roman" w:cs="Times New Roman"/>
          <w:spacing w:val="1"/>
          <w:sz w:val="24"/>
          <w:szCs w:val="24"/>
          <w:shd w:val="clear" w:color="auto" w:fill="FCFCFC"/>
        </w:rPr>
        <w:t>Khan</w:t>
      </w:r>
      <w:proofErr w:type="gramEnd"/>
      <w:r w:rsidRPr="004B47AB">
        <w:rPr>
          <w:rFonts w:ascii="Times New Roman" w:hAnsi="Times New Roman" w:cs="Times New Roman"/>
          <w:spacing w:val="1"/>
          <w:sz w:val="24"/>
          <w:szCs w:val="24"/>
          <w:shd w:val="clear" w:color="auto" w:fill="FCFCFC"/>
        </w:rPr>
        <w:t xml:space="preserve"> </w:t>
      </w:r>
      <w:proofErr w:type="spellStart"/>
      <w:r w:rsidRPr="004B47AB">
        <w:rPr>
          <w:rFonts w:ascii="Times New Roman" w:hAnsi="Times New Roman" w:cs="Times New Roman"/>
          <w:spacing w:val="1"/>
          <w:sz w:val="24"/>
          <w:szCs w:val="24"/>
          <w:shd w:val="clear" w:color="auto" w:fill="FCFCFC"/>
        </w:rPr>
        <w:t>HBH</w:t>
      </w:r>
      <w:proofErr w:type="spellEnd"/>
      <w:r w:rsidRPr="004B47AB">
        <w:rPr>
          <w:rFonts w:ascii="Times New Roman" w:hAnsi="Times New Roman" w:cs="Times New Roman"/>
          <w:spacing w:val="1"/>
          <w:sz w:val="24"/>
          <w:szCs w:val="24"/>
          <w:shd w:val="clear" w:color="auto" w:fill="FCFCFC"/>
        </w:rPr>
        <w:t xml:space="preserve">, </w:t>
      </w:r>
      <w:proofErr w:type="spellStart"/>
      <w:r w:rsidRPr="004B47AB">
        <w:rPr>
          <w:rFonts w:ascii="Times New Roman" w:hAnsi="Times New Roman" w:cs="Times New Roman"/>
          <w:spacing w:val="1"/>
          <w:sz w:val="24"/>
          <w:szCs w:val="24"/>
          <w:shd w:val="clear" w:color="auto" w:fill="FCFCFC"/>
        </w:rPr>
        <w:t>Vinayagam</w:t>
      </w:r>
      <w:proofErr w:type="spellEnd"/>
      <w:r w:rsidRPr="004B47AB">
        <w:rPr>
          <w:rFonts w:ascii="Times New Roman" w:hAnsi="Times New Roman" w:cs="Times New Roman"/>
          <w:spacing w:val="1"/>
          <w:sz w:val="24"/>
          <w:szCs w:val="24"/>
          <w:shd w:val="clear" w:color="auto" w:fill="FCFCFC"/>
        </w:rPr>
        <w:t xml:space="preserve"> KS, </w:t>
      </w:r>
      <w:proofErr w:type="spellStart"/>
      <w:r w:rsidRPr="004B47AB">
        <w:rPr>
          <w:rFonts w:ascii="Times New Roman" w:hAnsi="Times New Roman" w:cs="Times New Roman"/>
          <w:spacing w:val="1"/>
          <w:sz w:val="24"/>
          <w:szCs w:val="24"/>
          <w:shd w:val="clear" w:color="auto" w:fill="FCFCFC"/>
        </w:rPr>
        <w:t>Renny</w:t>
      </w:r>
      <w:proofErr w:type="spellEnd"/>
      <w:r w:rsidRPr="004B47AB">
        <w:rPr>
          <w:rFonts w:ascii="Times New Roman" w:hAnsi="Times New Roman" w:cs="Times New Roman"/>
          <w:spacing w:val="1"/>
          <w:sz w:val="24"/>
          <w:szCs w:val="24"/>
          <w:shd w:val="clear" w:color="auto" w:fill="FCFCFC"/>
        </w:rPr>
        <w:t xml:space="preserve"> CM, </w:t>
      </w:r>
      <w:proofErr w:type="spellStart"/>
      <w:r w:rsidRPr="004B47AB">
        <w:rPr>
          <w:rFonts w:ascii="Times New Roman" w:hAnsi="Times New Roman" w:cs="Times New Roman"/>
          <w:spacing w:val="1"/>
          <w:sz w:val="24"/>
          <w:szCs w:val="24"/>
          <w:shd w:val="clear" w:color="auto" w:fill="FCFCFC"/>
        </w:rPr>
        <w:t>Palanivelu</w:t>
      </w:r>
      <w:proofErr w:type="spellEnd"/>
      <w:r w:rsidRPr="004B47AB">
        <w:rPr>
          <w:rFonts w:ascii="Times New Roman" w:hAnsi="Times New Roman" w:cs="Times New Roman"/>
          <w:spacing w:val="1"/>
          <w:sz w:val="24"/>
          <w:szCs w:val="24"/>
          <w:shd w:val="clear" w:color="auto" w:fill="FCFCFC"/>
        </w:rPr>
        <w:t xml:space="preserve"> S, </w:t>
      </w:r>
      <w:proofErr w:type="spellStart"/>
      <w:r w:rsidRPr="004B47AB">
        <w:rPr>
          <w:rFonts w:ascii="Times New Roman" w:hAnsi="Times New Roman" w:cs="Times New Roman"/>
          <w:spacing w:val="1"/>
          <w:sz w:val="24"/>
          <w:szCs w:val="24"/>
          <w:shd w:val="clear" w:color="auto" w:fill="FCFCFC"/>
        </w:rPr>
        <w:t>Panchanadham</w:t>
      </w:r>
      <w:proofErr w:type="spellEnd"/>
      <w:r w:rsidRPr="004B47AB">
        <w:rPr>
          <w:rFonts w:ascii="Times New Roman" w:hAnsi="Times New Roman" w:cs="Times New Roman"/>
          <w:spacing w:val="1"/>
          <w:sz w:val="24"/>
          <w:szCs w:val="24"/>
          <w:shd w:val="clear" w:color="auto" w:fill="FCFCFC"/>
        </w:rPr>
        <w:t xml:space="preserve"> S (2013a) </w:t>
      </w:r>
      <w:r w:rsidRPr="004B47AB">
        <w:rPr>
          <w:rFonts w:ascii="Times New Roman" w:hAnsi="Times New Roman" w:cs="Times New Roman"/>
          <w:b/>
          <w:spacing w:val="1"/>
          <w:sz w:val="24"/>
          <w:szCs w:val="24"/>
          <w:shd w:val="clear" w:color="auto" w:fill="FCFCFC"/>
        </w:rPr>
        <w:t xml:space="preserve">Potential </w:t>
      </w:r>
      <w:proofErr w:type="spellStart"/>
      <w:r w:rsidRPr="004B47AB">
        <w:rPr>
          <w:rFonts w:ascii="Times New Roman" w:hAnsi="Times New Roman" w:cs="Times New Roman"/>
          <w:b/>
          <w:spacing w:val="1"/>
          <w:sz w:val="24"/>
          <w:szCs w:val="24"/>
          <w:shd w:val="clear" w:color="auto" w:fill="FCFCFC"/>
        </w:rPr>
        <w:t>antidiabetic</w:t>
      </w:r>
      <w:proofErr w:type="spellEnd"/>
      <w:r w:rsidRPr="004B47AB">
        <w:rPr>
          <w:rFonts w:ascii="Times New Roman" w:hAnsi="Times New Roman" w:cs="Times New Roman"/>
          <w:b/>
          <w:spacing w:val="1"/>
          <w:sz w:val="24"/>
          <w:szCs w:val="24"/>
          <w:shd w:val="clear" w:color="auto" w:fill="FCFCFC"/>
        </w:rPr>
        <w:t xml:space="preserve"> effect of </w:t>
      </w:r>
      <w:r w:rsidRPr="004B47AB">
        <w:rPr>
          <w:rStyle w:val="Emphasis"/>
          <w:rFonts w:ascii="Times New Roman" w:hAnsi="Times New Roman" w:cs="Times New Roman"/>
          <w:b/>
          <w:spacing w:val="1"/>
          <w:sz w:val="24"/>
          <w:szCs w:val="24"/>
          <w:shd w:val="clear" w:color="auto" w:fill="FCFCFC"/>
        </w:rPr>
        <w:t>Semecarpus anacardium</w:t>
      </w:r>
      <w:r w:rsidRPr="004B47AB">
        <w:rPr>
          <w:rFonts w:ascii="Times New Roman" w:hAnsi="Times New Roman" w:cs="Times New Roman"/>
          <w:b/>
          <w:spacing w:val="1"/>
          <w:sz w:val="24"/>
          <w:szCs w:val="24"/>
          <w:shd w:val="clear" w:color="auto" w:fill="FCFCFC"/>
        </w:rPr>
        <w:t> in a Type 2 diabetic rat model.</w:t>
      </w:r>
      <w:r w:rsidRPr="004B47AB">
        <w:rPr>
          <w:rFonts w:ascii="Times New Roman" w:hAnsi="Times New Roman" w:cs="Times New Roman"/>
          <w:spacing w:val="1"/>
          <w:sz w:val="24"/>
          <w:szCs w:val="24"/>
          <w:shd w:val="clear" w:color="auto" w:fill="FCFCFC"/>
        </w:rPr>
        <w:t xml:space="preserve"> </w:t>
      </w:r>
      <w:proofErr w:type="spellStart"/>
      <w:r w:rsidRPr="004B47AB">
        <w:rPr>
          <w:rFonts w:ascii="Times New Roman" w:hAnsi="Times New Roman" w:cs="Times New Roman"/>
          <w:spacing w:val="1"/>
          <w:sz w:val="24"/>
          <w:szCs w:val="24"/>
          <w:shd w:val="clear" w:color="auto" w:fill="FCFCFC"/>
        </w:rPr>
        <w:t>Inflammo</w:t>
      </w:r>
      <w:proofErr w:type="spellEnd"/>
      <w:r w:rsidR="001352FF">
        <w:rPr>
          <w:rFonts w:ascii="Times New Roman" w:hAnsi="Times New Roman" w:cs="Times New Roman"/>
          <w:spacing w:val="1"/>
          <w:sz w:val="24"/>
          <w:szCs w:val="24"/>
          <w:shd w:val="clear" w:color="auto" w:fill="FCFCFC"/>
        </w:rPr>
        <w:t xml:space="preserve"> </w:t>
      </w:r>
      <w:proofErr w:type="spellStart"/>
      <w:r w:rsidRPr="004B47AB">
        <w:rPr>
          <w:rFonts w:ascii="Times New Roman" w:hAnsi="Times New Roman" w:cs="Times New Roman"/>
          <w:spacing w:val="1"/>
          <w:sz w:val="24"/>
          <w:szCs w:val="24"/>
          <w:shd w:val="clear" w:color="auto" w:fill="FCFCFC"/>
        </w:rPr>
        <w:t>pharamacology</w:t>
      </w:r>
      <w:proofErr w:type="spellEnd"/>
      <w:r w:rsidRPr="004B47AB">
        <w:rPr>
          <w:rFonts w:ascii="Times New Roman" w:hAnsi="Times New Roman" w:cs="Times New Roman"/>
          <w:spacing w:val="1"/>
          <w:sz w:val="24"/>
          <w:szCs w:val="24"/>
          <w:shd w:val="clear" w:color="auto" w:fill="FCFCFC"/>
        </w:rPr>
        <w:t xml:space="preserve"> 21(1):47–53</w:t>
      </w:r>
    </w:p>
    <w:p w:rsidR="000F11DC" w:rsidRPr="004B47AB" w:rsidRDefault="000F11DC" w:rsidP="00F5102D">
      <w:pPr>
        <w:spacing w:after="0"/>
        <w:jc w:val="both"/>
        <w:rPr>
          <w:rFonts w:ascii="Times New Roman" w:hAnsi="Times New Roman" w:cs="Times New Roman"/>
          <w:spacing w:val="1"/>
          <w:sz w:val="24"/>
          <w:szCs w:val="24"/>
          <w:shd w:val="clear" w:color="auto" w:fill="FCFCFC"/>
        </w:rPr>
      </w:pPr>
    </w:p>
    <w:p w:rsidR="000F11DC" w:rsidRPr="004B47AB" w:rsidRDefault="000F11DC" w:rsidP="00F5102D">
      <w:pPr>
        <w:spacing w:after="0"/>
        <w:jc w:val="both"/>
        <w:rPr>
          <w:rFonts w:ascii="Times New Roman" w:hAnsi="Times New Roman" w:cs="Times New Roman"/>
          <w:b/>
          <w:spacing w:val="1"/>
          <w:sz w:val="24"/>
          <w:szCs w:val="24"/>
          <w:shd w:val="clear" w:color="auto" w:fill="FCFCFC"/>
        </w:rPr>
      </w:pPr>
      <w:proofErr w:type="gramStart"/>
      <w:r w:rsidRPr="00F5102D">
        <w:rPr>
          <w:rFonts w:ascii="Times New Roman" w:hAnsi="Times New Roman" w:cs="Times New Roman"/>
          <w:b/>
          <w:color w:val="333333"/>
          <w:spacing w:val="1"/>
          <w:sz w:val="24"/>
          <w:szCs w:val="24"/>
          <w:shd w:val="clear" w:color="auto" w:fill="FCFCFC"/>
        </w:rPr>
        <w:t>8.</w:t>
      </w:r>
      <w:r w:rsidRPr="004B47AB">
        <w:rPr>
          <w:rFonts w:ascii="Times New Roman" w:hAnsi="Times New Roman" w:cs="Times New Roman"/>
          <w:spacing w:val="1"/>
          <w:sz w:val="24"/>
          <w:szCs w:val="24"/>
          <w:shd w:val="clear" w:color="auto" w:fill="FCFCFC"/>
        </w:rPr>
        <w:t>Kothai</w:t>
      </w:r>
      <w:proofErr w:type="gramEnd"/>
      <w:r w:rsidRPr="004B47AB">
        <w:rPr>
          <w:rFonts w:ascii="Times New Roman" w:hAnsi="Times New Roman" w:cs="Times New Roman"/>
          <w:spacing w:val="1"/>
          <w:sz w:val="24"/>
          <w:szCs w:val="24"/>
          <w:shd w:val="clear" w:color="auto" w:fill="FCFCFC"/>
        </w:rPr>
        <w:t xml:space="preserve"> R, Arul B, Kumar KS, Christina </w:t>
      </w:r>
      <w:proofErr w:type="spellStart"/>
      <w:r w:rsidRPr="004B47AB">
        <w:rPr>
          <w:rFonts w:ascii="Times New Roman" w:hAnsi="Times New Roman" w:cs="Times New Roman"/>
          <w:spacing w:val="1"/>
          <w:sz w:val="24"/>
          <w:szCs w:val="24"/>
          <w:shd w:val="clear" w:color="auto" w:fill="FCFCFC"/>
        </w:rPr>
        <w:t>AJ</w:t>
      </w:r>
      <w:proofErr w:type="spellEnd"/>
      <w:r w:rsidRPr="004B47AB">
        <w:rPr>
          <w:rFonts w:ascii="Times New Roman" w:hAnsi="Times New Roman" w:cs="Times New Roman"/>
          <w:spacing w:val="1"/>
          <w:sz w:val="24"/>
          <w:szCs w:val="24"/>
          <w:shd w:val="clear" w:color="auto" w:fill="FCFCFC"/>
        </w:rPr>
        <w:t xml:space="preserve"> (2005</w:t>
      </w:r>
      <w:r w:rsidRPr="004B47AB">
        <w:rPr>
          <w:rFonts w:ascii="Times New Roman" w:hAnsi="Times New Roman" w:cs="Times New Roman"/>
          <w:b/>
          <w:spacing w:val="1"/>
          <w:sz w:val="24"/>
          <w:szCs w:val="24"/>
          <w:shd w:val="clear" w:color="auto" w:fill="FCFCFC"/>
        </w:rPr>
        <w:t>) Hypoglycemic and anti</w:t>
      </w:r>
      <w:r w:rsidR="001352FF">
        <w:rPr>
          <w:rFonts w:ascii="Times New Roman" w:hAnsi="Times New Roman" w:cs="Times New Roman"/>
          <w:b/>
          <w:spacing w:val="1"/>
          <w:sz w:val="24"/>
          <w:szCs w:val="24"/>
          <w:shd w:val="clear" w:color="auto" w:fill="FCFCFC"/>
        </w:rPr>
        <w:t xml:space="preserve"> </w:t>
      </w:r>
      <w:proofErr w:type="spellStart"/>
      <w:r w:rsidRPr="004B47AB">
        <w:rPr>
          <w:rFonts w:ascii="Times New Roman" w:hAnsi="Times New Roman" w:cs="Times New Roman"/>
          <w:b/>
          <w:spacing w:val="1"/>
          <w:sz w:val="24"/>
          <w:szCs w:val="24"/>
          <w:shd w:val="clear" w:color="auto" w:fill="FCFCFC"/>
        </w:rPr>
        <w:t>hperglycemic</w:t>
      </w:r>
      <w:proofErr w:type="spellEnd"/>
      <w:r w:rsidRPr="004B47AB">
        <w:rPr>
          <w:rFonts w:ascii="Times New Roman" w:hAnsi="Times New Roman" w:cs="Times New Roman"/>
          <w:b/>
          <w:spacing w:val="1"/>
          <w:sz w:val="24"/>
          <w:szCs w:val="24"/>
          <w:shd w:val="clear" w:color="auto" w:fill="FCFCFC"/>
        </w:rPr>
        <w:t xml:space="preserve"> effects of </w:t>
      </w:r>
      <w:r w:rsidRPr="004B47AB">
        <w:rPr>
          <w:rStyle w:val="Emphasis"/>
          <w:rFonts w:ascii="Times New Roman" w:hAnsi="Times New Roman" w:cs="Times New Roman"/>
          <w:b/>
          <w:spacing w:val="1"/>
          <w:sz w:val="24"/>
          <w:szCs w:val="24"/>
          <w:shd w:val="clear" w:color="auto" w:fill="FCFCFC"/>
        </w:rPr>
        <w:t>Semecarpus anacardium</w:t>
      </w:r>
      <w:r w:rsidRPr="004B47AB">
        <w:rPr>
          <w:rFonts w:ascii="Times New Roman" w:hAnsi="Times New Roman" w:cs="Times New Roman"/>
          <w:b/>
          <w:spacing w:val="1"/>
          <w:sz w:val="24"/>
          <w:szCs w:val="24"/>
          <w:shd w:val="clear" w:color="auto" w:fill="FCFCFC"/>
        </w:rPr>
        <w:t> </w:t>
      </w:r>
      <w:proofErr w:type="spellStart"/>
      <w:r w:rsidRPr="004B47AB">
        <w:rPr>
          <w:rFonts w:ascii="Times New Roman" w:hAnsi="Times New Roman" w:cs="Times New Roman"/>
          <w:b/>
          <w:spacing w:val="1"/>
          <w:sz w:val="24"/>
          <w:szCs w:val="24"/>
          <w:shd w:val="clear" w:color="auto" w:fill="FCFCFC"/>
        </w:rPr>
        <w:t>linn</w:t>
      </w:r>
      <w:proofErr w:type="spellEnd"/>
      <w:r w:rsidRPr="004B47AB">
        <w:rPr>
          <w:rFonts w:ascii="Times New Roman" w:hAnsi="Times New Roman" w:cs="Times New Roman"/>
          <w:b/>
          <w:spacing w:val="1"/>
          <w:sz w:val="24"/>
          <w:szCs w:val="24"/>
          <w:shd w:val="clear" w:color="auto" w:fill="FCFCFC"/>
        </w:rPr>
        <w:t xml:space="preserve"> in normal and </w:t>
      </w:r>
      <w:proofErr w:type="spellStart"/>
      <w:r w:rsidRPr="004B47AB">
        <w:rPr>
          <w:rFonts w:ascii="Times New Roman" w:hAnsi="Times New Roman" w:cs="Times New Roman"/>
          <w:b/>
          <w:spacing w:val="1"/>
          <w:sz w:val="24"/>
          <w:szCs w:val="24"/>
          <w:shd w:val="clear" w:color="auto" w:fill="FCFCFC"/>
        </w:rPr>
        <w:t>alloxan</w:t>
      </w:r>
      <w:proofErr w:type="spellEnd"/>
      <w:r w:rsidRPr="004B47AB">
        <w:rPr>
          <w:rFonts w:ascii="Times New Roman" w:hAnsi="Times New Roman" w:cs="Times New Roman"/>
          <w:b/>
          <w:spacing w:val="1"/>
          <w:sz w:val="24"/>
          <w:szCs w:val="24"/>
          <w:shd w:val="clear" w:color="auto" w:fill="FCFCFC"/>
        </w:rPr>
        <w:t xml:space="preserve">-induced diabetic rats. </w:t>
      </w:r>
    </w:p>
    <w:p w:rsidR="000F11DC" w:rsidRPr="004B47AB" w:rsidRDefault="000F11DC" w:rsidP="00F5102D">
      <w:pPr>
        <w:spacing w:after="0"/>
        <w:jc w:val="both"/>
        <w:rPr>
          <w:rFonts w:ascii="Times New Roman" w:hAnsi="Times New Roman" w:cs="Times New Roman"/>
          <w:spacing w:val="1"/>
          <w:sz w:val="24"/>
          <w:szCs w:val="24"/>
          <w:shd w:val="clear" w:color="auto" w:fill="FCFCFC"/>
        </w:rPr>
      </w:pPr>
      <w:r w:rsidRPr="004B47AB">
        <w:rPr>
          <w:rFonts w:ascii="Times New Roman" w:hAnsi="Times New Roman" w:cs="Times New Roman"/>
          <w:spacing w:val="1"/>
          <w:sz w:val="24"/>
          <w:szCs w:val="24"/>
          <w:shd w:val="clear" w:color="auto" w:fill="FCFCFC"/>
        </w:rPr>
        <w:t xml:space="preserve">J Herb </w:t>
      </w:r>
      <w:proofErr w:type="spellStart"/>
      <w:r w:rsidRPr="004B47AB">
        <w:rPr>
          <w:rFonts w:ascii="Times New Roman" w:hAnsi="Times New Roman" w:cs="Times New Roman"/>
          <w:spacing w:val="1"/>
          <w:sz w:val="24"/>
          <w:szCs w:val="24"/>
          <w:shd w:val="clear" w:color="auto" w:fill="FCFCFC"/>
        </w:rPr>
        <w:t>Pharmacother</w:t>
      </w:r>
      <w:proofErr w:type="spellEnd"/>
      <w:r w:rsidRPr="004B47AB">
        <w:rPr>
          <w:rFonts w:ascii="Times New Roman" w:hAnsi="Times New Roman" w:cs="Times New Roman"/>
          <w:spacing w:val="1"/>
          <w:sz w:val="24"/>
          <w:szCs w:val="24"/>
          <w:shd w:val="clear" w:color="auto" w:fill="FCFCFC"/>
        </w:rPr>
        <w:t xml:space="preserve"> 5(2):49–56</w:t>
      </w:r>
    </w:p>
    <w:p w:rsidR="000F11DC" w:rsidRPr="004B47AB" w:rsidRDefault="000F11DC" w:rsidP="00F5102D">
      <w:pPr>
        <w:spacing w:after="0"/>
        <w:jc w:val="both"/>
        <w:rPr>
          <w:rFonts w:ascii="Times New Roman" w:hAnsi="Times New Roman" w:cs="Times New Roman"/>
          <w:spacing w:val="1"/>
          <w:sz w:val="24"/>
          <w:szCs w:val="24"/>
          <w:shd w:val="clear" w:color="auto" w:fill="FCFCFC"/>
        </w:rPr>
      </w:pPr>
    </w:p>
    <w:p w:rsidR="000F11DC" w:rsidRPr="004B47AB" w:rsidRDefault="000F11DC" w:rsidP="00F5102D">
      <w:pPr>
        <w:spacing w:after="0"/>
        <w:jc w:val="both"/>
        <w:rPr>
          <w:rFonts w:ascii="Times New Roman" w:hAnsi="Times New Roman" w:cs="Times New Roman"/>
          <w:spacing w:val="1"/>
          <w:sz w:val="24"/>
          <w:szCs w:val="24"/>
          <w:shd w:val="clear" w:color="auto" w:fill="FCFCFC"/>
        </w:rPr>
      </w:pPr>
      <w:proofErr w:type="gramStart"/>
      <w:r w:rsidRPr="004B47AB">
        <w:rPr>
          <w:rFonts w:cstheme="minorHAnsi"/>
          <w:b/>
          <w:spacing w:val="1"/>
          <w:sz w:val="24"/>
          <w:szCs w:val="24"/>
          <w:shd w:val="clear" w:color="auto" w:fill="FCFCFC"/>
        </w:rPr>
        <w:t>9.</w:t>
      </w:r>
      <w:r w:rsidRPr="004B47AB">
        <w:rPr>
          <w:rFonts w:ascii="Times New Roman" w:hAnsi="Times New Roman" w:cs="Times New Roman"/>
          <w:spacing w:val="1"/>
          <w:sz w:val="24"/>
          <w:szCs w:val="24"/>
          <w:shd w:val="clear" w:color="auto" w:fill="FCFCFC"/>
        </w:rPr>
        <w:t>Sugapriya</w:t>
      </w:r>
      <w:proofErr w:type="gramEnd"/>
      <w:r w:rsidRPr="004B47AB">
        <w:rPr>
          <w:rFonts w:ascii="Times New Roman" w:hAnsi="Times New Roman" w:cs="Times New Roman"/>
          <w:spacing w:val="1"/>
          <w:sz w:val="24"/>
          <w:szCs w:val="24"/>
          <w:shd w:val="clear" w:color="auto" w:fill="FCFCFC"/>
        </w:rPr>
        <w:t xml:space="preserve"> D, </w:t>
      </w:r>
      <w:proofErr w:type="spellStart"/>
      <w:r w:rsidRPr="004B47AB">
        <w:rPr>
          <w:rFonts w:ascii="Times New Roman" w:hAnsi="Times New Roman" w:cs="Times New Roman"/>
          <w:spacing w:val="1"/>
          <w:sz w:val="24"/>
          <w:szCs w:val="24"/>
          <w:shd w:val="clear" w:color="auto" w:fill="FCFCFC"/>
        </w:rPr>
        <w:t>Shanthi</w:t>
      </w:r>
      <w:proofErr w:type="spellEnd"/>
      <w:r w:rsidRPr="004B47AB">
        <w:rPr>
          <w:rFonts w:ascii="Times New Roman" w:hAnsi="Times New Roman" w:cs="Times New Roman"/>
          <w:spacing w:val="1"/>
          <w:sz w:val="24"/>
          <w:szCs w:val="24"/>
          <w:shd w:val="clear" w:color="auto" w:fill="FCFCFC"/>
        </w:rPr>
        <w:t xml:space="preserve"> P, </w:t>
      </w:r>
      <w:proofErr w:type="spellStart"/>
      <w:r w:rsidRPr="004B47AB">
        <w:rPr>
          <w:rFonts w:ascii="Times New Roman" w:hAnsi="Times New Roman" w:cs="Times New Roman"/>
          <w:spacing w:val="1"/>
          <w:sz w:val="24"/>
          <w:szCs w:val="24"/>
          <w:shd w:val="clear" w:color="auto" w:fill="FCFCFC"/>
        </w:rPr>
        <w:t>Sachdanandam</w:t>
      </w:r>
      <w:proofErr w:type="spellEnd"/>
      <w:r w:rsidRPr="004B47AB">
        <w:rPr>
          <w:rFonts w:ascii="Times New Roman" w:hAnsi="Times New Roman" w:cs="Times New Roman"/>
          <w:spacing w:val="1"/>
          <w:sz w:val="24"/>
          <w:szCs w:val="24"/>
          <w:shd w:val="clear" w:color="auto" w:fill="FCFCFC"/>
        </w:rPr>
        <w:t xml:space="preserve"> P (2008) </w:t>
      </w:r>
      <w:r w:rsidRPr="004B47AB">
        <w:rPr>
          <w:rFonts w:ascii="Times New Roman" w:hAnsi="Times New Roman" w:cs="Times New Roman"/>
          <w:b/>
          <w:spacing w:val="1"/>
          <w:sz w:val="24"/>
          <w:szCs w:val="24"/>
          <w:shd w:val="clear" w:color="auto" w:fill="FCFCFC"/>
        </w:rPr>
        <w:t xml:space="preserve">Restoration of energy metabolism in leukemic mice treated by a </w:t>
      </w:r>
      <w:proofErr w:type="spellStart"/>
      <w:r w:rsidRPr="004B47AB">
        <w:rPr>
          <w:rFonts w:ascii="Times New Roman" w:hAnsi="Times New Roman" w:cs="Times New Roman"/>
          <w:b/>
          <w:spacing w:val="1"/>
          <w:sz w:val="24"/>
          <w:szCs w:val="24"/>
          <w:shd w:val="clear" w:color="auto" w:fill="FCFCFC"/>
        </w:rPr>
        <w:t>Siddha</w:t>
      </w:r>
      <w:proofErr w:type="spellEnd"/>
      <w:r w:rsidRPr="004B47AB">
        <w:rPr>
          <w:rFonts w:ascii="Times New Roman" w:hAnsi="Times New Roman" w:cs="Times New Roman"/>
          <w:b/>
          <w:spacing w:val="1"/>
          <w:sz w:val="24"/>
          <w:szCs w:val="24"/>
          <w:shd w:val="clear" w:color="auto" w:fill="FCFCFC"/>
        </w:rPr>
        <w:t xml:space="preserve"> drug </w:t>
      </w:r>
      <w:r w:rsidRPr="004B47AB">
        <w:rPr>
          <w:rStyle w:val="Emphasis"/>
          <w:rFonts w:ascii="Times New Roman" w:hAnsi="Times New Roman" w:cs="Times New Roman"/>
          <w:b/>
          <w:spacing w:val="1"/>
          <w:sz w:val="24"/>
          <w:szCs w:val="24"/>
          <w:shd w:val="clear" w:color="auto" w:fill="FCFCFC"/>
        </w:rPr>
        <w:t>Semecarpus anacardium</w:t>
      </w:r>
      <w:r w:rsidRPr="004B47AB">
        <w:rPr>
          <w:rFonts w:ascii="Times New Roman" w:hAnsi="Times New Roman" w:cs="Times New Roman"/>
          <w:b/>
          <w:spacing w:val="1"/>
          <w:sz w:val="24"/>
          <w:szCs w:val="24"/>
          <w:shd w:val="clear" w:color="auto" w:fill="FCFCFC"/>
        </w:rPr>
        <w:t xml:space="preserve"> Linn. </w:t>
      </w:r>
      <w:proofErr w:type="gramStart"/>
      <w:r w:rsidRPr="004B47AB">
        <w:rPr>
          <w:rFonts w:ascii="Times New Roman" w:hAnsi="Times New Roman" w:cs="Times New Roman"/>
          <w:b/>
          <w:spacing w:val="1"/>
          <w:sz w:val="24"/>
          <w:szCs w:val="24"/>
          <w:shd w:val="clear" w:color="auto" w:fill="FCFCFC"/>
        </w:rPr>
        <w:t>nut</w:t>
      </w:r>
      <w:proofErr w:type="gramEnd"/>
      <w:r w:rsidRPr="004B47AB">
        <w:rPr>
          <w:rFonts w:ascii="Times New Roman" w:hAnsi="Times New Roman" w:cs="Times New Roman"/>
          <w:b/>
          <w:spacing w:val="1"/>
          <w:sz w:val="24"/>
          <w:szCs w:val="24"/>
          <w:shd w:val="clear" w:color="auto" w:fill="FCFCFC"/>
        </w:rPr>
        <w:t xml:space="preserve"> milk extract</w:t>
      </w:r>
      <w:r w:rsidRPr="004B47AB">
        <w:rPr>
          <w:rFonts w:ascii="Times New Roman" w:hAnsi="Times New Roman" w:cs="Times New Roman"/>
          <w:spacing w:val="1"/>
          <w:sz w:val="24"/>
          <w:szCs w:val="24"/>
          <w:shd w:val="clear" w:color="auto" w:fill="FCFCFC"/>
        </w:rPr>
        <w:t xml:space="preserve">. </w:t>
      </w:r>
      <w:proofErr w:type="spellStart"/>
      <w:r w:rsidRPr="004B47AB">
        <w:rPr>
          <w:rFonts w:ascii="Times New Roman" w:hAnsi="Times New Roman" w:cs="Times New Roman"/>
          <w:spacing w:val="1"/>
          <w:sz w:val="24"/>
          <w:szCs w:val="24"/>
          <w:shd w:val="clear" w:color="auto" w:fill="FCFCFC"/>
        </w:rPr>
        <w:t>Chem</w:t>
      </w:r>
      <w:proofErr w:type="spellEnd"/>
      <w:r w:rsidRPr="004B47AB">
        <w:rPr>
          <w:rFonts w:ascii="Times New Roman" w:hAnsi="Times New Roman" w:cs="Times New Roman"/>
          <w:spacing w:val="1"/>
          <w:sz w:val="24"/>
          <w:szCs w:val="24"/>
          <w:shd w:val="clear" w:color="auto" w:fill="FCFCFC"/>
        </w:rPr>
        <w:t xml:space="preserve"> </w:t>
      </w:r>
      <w:proofErr w:type="spellStart"/>
      <w:r w:rsidRPr="004B47AB">
        <w:rPr>
          <w:rFonts w:ascii="Times New Roman" w:hAnsi="Times New Roman" w:cs="Times New Roman"/>
          <w:spacing w:val="1"/>
          <w:sz w:val="24"/>
          <w:szCs w:val="24"/>
          <w:shd w:val="clear" w:color="auto" w:fill="FCFCFC"/>
        </w:rPr>
        <w:t>Biol</w:t>
      </w:r>
      <w:proofErr w:type="spellEnd"/>
      <w:r w:rsidRPr="004B47AB">
        <w:rPr>
          <w:rFonts w:ascii="Times New Roman" w:hAnsi="Times New Roman" w:cs="Times New Roman"/>
          <w:spacing w:val="1"/>
          <w:sz w:val="24"/>
          <w:szCs w:val="24"/>
          <w:shd w:val="clear" w:color="auto" w:fill="FCFCFC"/>
        </w:rPr>
        <w:t xml:space="preserve"> Interact 9:43–58</w:t>
      </w:r>
    </w:p>
    <w:p w:rsidR="00867016" w:rsidRDefault="00867016" w:rsidP="00844212">
      <w:pPr>
        <w:autoSpaceDE w:val="0"/>
        <w:autoSpaceDN w:val="0"/>
        <w:adjustRightInd w:val="0"/>
        <w:spacing w:after="0" w:line="240" w:lineRule="auto"/>
        <w:rPr>
          <w:rFonts w:cstheme="minorHAnsi"/>
          <w:spacing w:val="1"/>
          <w:sz w:val="24"/>
          <w:szCs w:val="24"/>
          <w:shd w:val="clear" w:color="auto" w:fill="FCFCFC"/>
        </w:rPr>
      </w:pPr>
    </w:p>
    <w:p w:rsidR="00F07C62" w:rsidRDefault="00F07C62" w:rsidP="00844212">
      <w:pPr>
        <w:autoSpaceDE w:val="0"/>
        <w:autoSpaceDN w:val="0"/>
        <w:adjustRightInd w:val="0"/>
        <w:spacing w:after="0" w:line="240" w:lineRule="auto"/>
        <w:rPr>
          <w:rFonts w:ascii="Times New Roman" w:hAnsi="Times New Roman" w:cs="Times New Roman"/>
          <w:b/>
          <w:spacing w:val="1"/>
          <w:sz w:val="28"/>
          <w:szCs w:val="24"/>
          <w:shd w:val="clear" w:color="auto" w:fill="FCFCFC"/>
        </w:rPr>
      </w:pPr>
      <w:r>
        <w:rPr>
          <w:rFonts w:ascii="Times New Roman" w:hAnsi="Times New Roman" w:cs="Times New Roman"/>
          <w:b/>
          <w:spacing w:val="1"/>
          <w:sz w:val="28"/>
          <w:szCs w:val="24"/>
          <w:shd w:val="clear" w:color="auto" w:fill="FCFCFC"/>
        </w:rPr>
        <w:t>Discussion</w:t>
      </w:r>
      <w:r w:rsidRPr="00F07C62">
        <w:rPr>
          <w:rFonts w:ascii="Times New Roman" w:hAnsi="Times New Roman" w:cs="Times New Roman"/>
          <w:b/>
          <w:spacing w:val="1"/>
          <w:sz w:val="28"/>
          <w:szCs w:val="24"/>
          <w:shd w:val="clear" w:color="auto" w:fill="FCFCFC"/>
        </w:rPr>
        <w:t>:</w:t>
      </w:r>
    </w:p>
    <w:p w:rsidR="00D266CD" w:rsidRDefault="00D266CD" w:rsidP="00844212">
      <w:pPr>
        <w:autoSpaceDE w:val="0"/>
        <w:autoSpaceDN w:val="0"/>
        <w:adjustRightInd w:val="0"/>
        <w:spacing w:after="0" w:line="240" w:lineRule="auto"/>
        <w:rPr>
          <w:rFonts w:ascii="Times New Roman" w:hAnsi="Times New Roman" w:cs="Times New Roman"/>
          <w:b/>
          <w:spacing w:val="1"/>
          <w:sz w:val="28"/>
          <w:szCs w:val="24"/>
          <w:shd w:val="clear" w:color="auto" w:fill="FCFCFC"/>
        </w:rPr>
      </w:pPr>
    </w:p>
    <w:p w:rsidR="00D266CD" w:rsidRPr="00D266CD" w:rsidRDefault="00D266CD" w:rsidP="001352FF">
      <w:pPr>
        <w:spacing w:after="0" w:line="360" w:lineRule="auto"/>
        <w:ind w:left="720" w:hanging="720"/>
        <w:jc w:val="both"/>
        <w:rPr>
          <w:rFonts w:ascii="Times New Roman" w:hAnsi="Times New Roman" w:cs="Times New Roman"/>
          <w:sz w:val="24"/>
          <w:szCs w:val="24"/>
          <w:shd w:val="clear" w:color="auto" w:fill="FFFFFF"/>
        </w:rPr>
      </w:pPr>
      <w:r w:rsidRPr="00D266CD">
        <w:rPr>
          <w:rFonts w:ascii="Times New Roman" w:hAnsi="Times New Roman" w:cs="Times New Roman"/>
          <w:bCs/>
          <w:sz w:val="24"/>
          <w:szCs w:val="24"/>
          <w:shd w:val="clear" w:color="auto" w:fill="FFFFFF"/>
        </w:rPr>
        <w:t>Diabetes mellitus</w:t>
      </w:r>
      <w:r w:rsidRPr="00D266CD">
        <w:rPr>
          <w:rFonts w:ascii="Times New Roman" w:hAnsi="Times New Roman" w:cs="Times New Roman"/>
          <w:sz w:val="24"/>
          <w:szCs w:val="24"/>
          <w:shd w:val="clear" w:color="auto" w:fill="FFFFFF"/>
        </w:rPr>
        <w:t> (</w:t>
      </w:r>
      <w:r w:rsidRPr="00D266CD">
        <w:rPr>
          <w:rFonts w:ascii="Times New Roman" w:hAnsi="Times New Roman" w:cs="Times New Roman"/>
          <w:bCs/>
          <w:sz w:val="24"/>
          <w:szCs w:val="24"/>
          <w:shd w:val="clear" w:color="auto" w:fill="FFFFFF"/>
        </w:rPr>
        <w:t>DM</w:t>
      </w:r>
      <w:r w:rsidRPr="00D266CD">
        <w:rPr>
          <w:rFonts w:ascii="Times New Roman" w:hAnsi="Times New Roman" w:cs="Times New Roman"/>
          <w:sz w:val="24"/>
          <w:szCs w:val="24"/>
          <w:shd w:val="clear" w:color="auto" w:fill="FFFFFF"/>
        </w:rPr>
        <w:t>) is a group of </w:t>
      </w:r>
      <w:hyperlink r:id="rId22" w:tooltip="Metabolic disorder" w:history="1">
        <w:r w:rsidRPr="00D266CD">
          <w:rPr>
            <w:rStyle w:val="Hyperlink"/>
            <w:rFonts w:ascii="Times New Roman" w:hAnsi="Times New Roman" w:cs="Times New Roman"/>
            <w:color w:val="auto"/>
            <w:sz w:val="24"/>
            <w:szCs w:val="24"/>
            <w:u w:val="none"/>
            <w:shd w:val="clear" w:color="auto" w:fill="FFFFFF"/>
          </w:rPr>
          <w:t>metabolic disorders</w:t>
        </w:r>
      </w:hyperlink>
      <w:r w:rsidRPr="00D266CD">
        <w:rPr>
          <w:rFonts w:ascii="Times New Roman" w:hAnsi="Times New Roman" w:cs="Times New Roman"/>
          <w:sz w:val="24"/>
          <w:szCs w:val="24"/>
          <w:shd w:val="clear" w:color="auto" w:fill="FFFFFF"/>
        </w:rPr>
        <w:t> in which there are </w:t>
      </w:r>
      <w:hyperlink r:id="rId23" w:tooltip="Hyperglycemia" w:history="1">
        <w:r w:rsidR="001352FF">
          <w:rPr>
            <w:rStyle w:val="Hyperlink"/>
            <w:rFonts w:ascii="Times New Roman" w:hAnsi="Times New Roman" w:cs="Times New Roman"/>
            <w:color w:val="auto"/>
            <w:sz w:val="24"/>
            <w:szCs w:val="24"/>
            <w:u w:val="none"/>
            <w:shd w:val="clear" w:color="auto" w:fill="FFFFFF"/>
          </w:rPr>
          <w:t xml:space="preserve">high blood </w:t>
        </w:r>
        <w:r w:rsidRPr="00D266CD">
          <w:rPr>
            <w:rStyle w:val="Hyperlink"/>
            <w:rFonts w:ascii="Times New Roman" w:hAnsi="Times New Roman" w:cs="Times New Roman"/>
            <w:color w:val="auto"/>
            <w:sz w:val="24"/>
            <w:szCs w:val="24"/>
            <w:u w:val="none"/>
            <w:shd w:val="clear" w:color="auto" w:fill="FFFFFF"/>
          </w:rPr>
          <w:t>sugar</w:t>
        </w:r>
      </w:hyperlink>
      <w:r w:rsidRPr="00D266CD">
        <w:rPr>
          <w:rFonts w:ascii="Times New Roman" w:hAnsi="Times New Roman" w:cs="Times New Roman"/>
          <w:sz w:val="24"/>
          <w:szCs w:val="24"/>
          <w:shd w:val="clear" w:color="auto" w:fill="FFFFFF"/>
        </w:rPr>
        <w:t> levels over a prolonged period. This occurs</w:t>
      </w:r>
      <w:r w:rsidRPr="00D266CD">
        <w:rPr>
          <w:rFonts w:ascii="Times New Roman" w:hAnsi="Times New Roman" w:cs="Times New Roman"/>
          <w:sz w:val="24"/>
          <w:szCs w:val="24"/>
        </w:rPr>
        <w:t xml:space="preserve"> due </w:t>
      </w:r>
      <w:r w:rsidR="001352FF">
        <w:rPr>
          <w:rFonts w:ascii="Times New Roman" w:hAnsi="Times New Roman" w:cs="Times New Roman"/>
          <w:sz w:val="24"/>
          <w:szCs w:val="24"/>
        </w:rPr>
        <w:t xml:space="preserve">to defect in insulin secretion, </w:t>
      </w:r>
      <w:r w:rsidRPr="00D266CD">
        <w:rPr>
          <w:rFonts w:ascii="Times New Roman" w:hAnsi="Times New Roman" w:cs="Times New Roman"/>
          <w:sz w:val="24"/>
          <w:szCs w:val="24"/>
        </w:rPr>
        <w:t>action, or both</w:t>
      </w:r>
      <w:r w:rsidR="001352FF">
        <w:rPr>
          <w:rFonts w:ascii="Times New Roman" w:hAnsi="Times New Roman" w:cs="Times New Roman"/>
          <w:sz w:val="24"/>
          <w:szCs w:val="24"/>
        </w:rPr>
        <w:t>.</w:t>
      </w:r>
    </w:p>
    <w:p w:rsidR="00D266CD" w:rsidRPr="00D266CD" w:rsidRDefault="00D266CD" w:rsidP="00D266CD">
      <w:pPr>
        <w:autoSpaceDE w:val="0"/>
        <w:autoSpaceDN w:val="0"/>
        <w:adjustRightInd w:val="0"/>
        <w:spacing w:after="0" w:line="360" w:lineRule="auto"/>
        <w:jc w:val="both"/>
        <w:rPr>
          <w:rFonts w:ascii="Times New Roman" w:hAnsi="Times New Roman" w:cs="Times New Roman"/>
          <w:sz w:val="24"/>
          <w:szCs w:val="24"/>
        </w:rPr>
      </w:pPr>
      <w:r w:rsidRPr="00D266CD">
        <w:rPr>
          <w:rFonts w:ascii="Times New Roman" w:hAnsi="Times New Roman" w:cs="Times New Roman"/>
          <w:sz w:val="24"/>
          <w:szCs w:val="24"/>
        </w:rPr>
        <w:t xml:space="preserve">In diabetes there is hyperglycemia, caused by varying degrees of insulin deficiency, peripheral insulin resistance, or both. </w:t>
      </w:r>
      <w:r w:rsidRPr="00D266CD">
        <w:rPr>
          <w:rFonts w:ascii="Times New Roman" w:hAnsi="Times New Roman" w:cs="Times New Roman"/>
          <w:i/>
          <w:sz w:val="24"/>
          <w:szCs w:val="24"/>
        </w:rPr>
        <w:t>Bhallatak</w:t>
      </w:r>
      <w:r w:rsidRPr="00D266CD">
        <w:rPr>
          <w:rFonts w:ascii="Times New Roman" w:hAnsi="Times New Roman" w:cs="Times New Roman"/>
          <w:sz w:val="24"/>
          <w:szCs w:val="24"/>
        </w:rPr>
        <w:t xml:space="preserve"> is found to be much effective to treat hyperglycemia with the oxidative stress occurring all over body.</w:t>
      </w:r>
      <w:r w:rsidRPr="00D266CD">
        <w:rPr>
          <w:rFonts w:ascii="Times New Roman" w:hAnsi="Times New Roman" w:cs="Times New Roman"/>
          <w:sz w:val="24"/>
          <w:szCs w:val="24"/>
          <w:shd w:val="clear" w:color="auto" w:fill="FFFFFF"/>
        </w:rPr>
        <w:t xml:space="preserve"> Research study revealed</w:t>
      </w:r>
      <w:proofErr w:type="gramStart"/>
      <w:r w:rsidRPr="00D266CD">
        <w:rPr>
          <w:rFonts w:ascii="Times New Roman" w:hAnsi="Times New Roman" w:cs="Times New Roman"/>
          <w:sz w:val="24"/>
          <w:szCs w:val="24"/>
          <w:shd w:val="clear" w:color="auto" w:fill="FFFFFF"/>
        </w:rPr>
        <w:t>,</w:t>
      </w:r>
      <w:proofErr w:type="gramEnd"/>
      <w:r w:rsidRPr="00D266CD">
        <w:rPr>
          <w:rFonts w:ascii="Times New Roman" w:hAnsi="Times New Roman" w:cs="Times New Roman"/>
          <w:sz w:val="24"/>
          <w:szCs w:val="24"/>
          <w:shd w:val="clear" w:color="auto" w:fill="FFFFFF"/>
        </w:rPr>
        <w:t xml:space="preserve"> </w:t>
      </w:r>
      <w:r w:rsidRPr="00D266CD">
        <w:rPr>
          <w:rFonts w:ascii="Times New Roman" w:hAnsi="Times New Roman" w:cs="Times New Roman"/>
          <w:sz w:val="24"/>
          <w:szCs w:val="24"/>
        </w:rPr>
        <w:t>the ethanolic extract of SA (100 mg/kg) reduced the blood glucose of normal rats.</w:t>
      </w:r>
      <w:r w:rsidRPr="00D266CD">
        <w:rPr>
          <w:rFonts w:ascii="Times New Roman" w:hAnsi="Times New Roman" w:cs="Times New Roman"/>
          <w:i/>
          <w:iCs/>
          <w:sz w:val="24"/>
          <w:szCs w:val="24"/>
        </w:rPr>
        <w:t xml:space="preserve"> Bhallatak</w:t>
      </w:r>
      <w:r w:rsidR="003D3236">
        <w:rPr>
          <w:rFonts w:ascii="Times New Roman" w:hAnsi="Times New Roman" w:cs="Times New Roman"/>
          <w:i/>
          <w:iCs/>
          <w:sz w:val="24"/>
          <w:szCs w:val="24"/>
        </w:rPr>
        <w:t xml:space="preserve"> </w:t>
      </w:r>
      <w:r w:rsidRPr="00D266CD">
        <w:rPr>
          <w:rFonts w:ascii="Times New Roman" w:hAnsi="Times New Roman" w:cs="Times New Roman"/>
          <w:sz w:val="24"/>
          <w:szCs w:val="24"/>
        </w:rPr>
        <w:t>was able to restore the altered activities of the enzymes involved in carbohydrate metabolism and energy production.</w:t>
      </w:r>
    </w:p>
    <w:p w:rsidR="00F07C62" w:rsidRPr="00F07C62" w:rsidRDefault="00F07C62" w:rsidP="00D266CD">
      <w:pPr>
        <w:autoSpaceDE w:val="0"/>
        <w:autoSpaceDN w:val="0"/>
        <w:adjustRightInd w:val="0"/>
        <w:spacing w:after="0" w:line="240" w:lineRule="auto"/>
        <w:jc w:val="both"/>
        <w:rPr>
          <w:rFonts w:ascii="Times New Roman" w:hAnsi="Times New Roman" w:cs="Times New Roman"/>
          <w:b/>
          <w:spacing w:val="1"/>
          <w:sz w:val="28"/>
          <w:szCs w:val="24"/>
          <w:shd w:val="clear" w:color="auto" w:fill="FCFCFC"/>
        </w:rPr>
      </w:pPr>
    </w:p>
    <w:p w:rsidR="007E70CB" w:rsidRPr="00867016" w:rsidRDefault="007E70CB" w:rsidP="00844212">
      <w:pPr>
        <w:autoSpaceDE w:val="0"/>
        <w:autoSpaceDN w:val="0"/>
        <w:adjustRightInd w:val="0"/>
        <w:spacing w:after="0" w:line="240" w:lineRule="auto"/>
        <w:rPr>
          <w:rFonts w:ascii="Times New Roman" w:hAnsi="Times New Roman" w:cs="Times New Roman"/>
          <w:b/>
          <w:bCs/>
          <w:sz w:val="28"/>
          <w:szCs w:val="32"/>
        </w:rPr>
      </w:pPr>
      <w:r w:rsidRPr="00867016">
        <w:rPr>
          <w:rFonts w:ascii="Times New Roman" w:hAnsi="Times New Roman" w:cs="Times New Roman"/>
          <w:b/>
          <w:bCs/>
          <w:sz w:val="28"/>
          <w:szCs w:val="32"/>
        </w:rPr>
        <w:t>C</w:t>
      </w:r>
      <w:r w:rsidR="009944AF" w:rsidRPr="00867016">
        <w:rPr>
          <w:rFonts w:ascii="Times New Roman" w:hAnsi="Times New Roman" w:cs="Times New Roman"/>
          <w:b/>
          <w:bCs/>
          <w:sz w:val="28"/>
          <w:szCs w:val="32"/>
        </w:rPr>
        <w:t>onclusion</w:t>
      </w:r>
      <w:r w:rsidR="00F56FA9" w:rsidRPr="00867016">
        <w:rPr>
          <w:rFonts w:ascii="Times New Roman" w:hAnsi="Times New Roman" w:cs="Times New Roman"/>
          <w:b/>
          <w:bCs/>
          <w:sz w:val="28"/>
          <w:szCs w:val="32"/>
        </w:rPr>
        <w:t>:</w:t>
      </w:r>
    </w:p>
    <w:p w:rsidR="007E70CB" w:rsidRPr="00893934" w:rsidRDefault="009944AF" w:rsidP="00452924">
      <w:pPr>
        <w:autoSpaceDE w:val="0"/>
        <w:autoSpaceDN w:val="0"/>
        <w:adjustRightInd w:val="0"/>
        <w:spacing w:after="0" w:line="360" w:lineRule="auto"/>
        <w:jc w:val="both"/>
        <w:rPr>
          <w:rFonts w:ascii="Times New Roman" w:hAnsi="Times New Roman" w:cs="Times New Roman"/>
          <w:sz w:val="24"/>
          <w:szCs w:val="24"/>
        </w:rPr>
      </w:pPr>
      <w:r w:rsidRPr="00893934">
        <w:rPr>
          <w:rFonts w:ascii="Times New Roman" w:hAnsi="Times New Roman" w:cs="Times New Roman"/>
          <w:sz w:val="24"/>
          <w:szCs w:val="24"/>
        </w:rPr>
        <w:t>Diabetes Mellitus is a metabolic disease with raised blood sugar level and many metabolic cellular changes which lead to multi system complications.</w:t>
      </w:r>
      <w:r w:rsidR="003D3236">
        <w:rPr>
          <w:rFonts w:ascii="Times New Roman" w:hAnsi="Times New Roman" w:cs="Times New Roman"/>
          <w:sz w:val="24"/>
          <w:szCs w:val="24"/>
        </w:rPr>
        <w:t xml:space="preserve"> </w:t>
      </w:r>
      <w:r w:rsidR="007E70CB" w:rsidRPr="00867016">
        <w:rPr>
          <w:rFonts w:ascii="Times New Roman" w:hAnsi="Times New Roman" w:cs="Times New Roman"/>
          <w:i/>
          <w:sz w:val="24"/>
          <w:szCs w:val="24"/>
        </w:rPr>
        <w:t>Bhallatak</w:t>
      </w:r>
      <w:r w:rsidR="007E70CB" w:rsidRPr="00893934">
        <w:rPr>
          <w:rFonts w:ascii="Times New Roman" w:hAnsi="Times New Roman" w:cs="Times New Roman"/>
          <w:sz w:val="24"/>
          <w:szCs w:val="24"/>
        </w:rPr>
        <w:t xml:space="preserve"> is found</w:t>
      </w:r>
      <w:r w:rsidR="00867016">
        <w:rPr>
          <w:rFonts w:ascii="Times New Roman" w:hAnsi="Times New Roman" w:cs="Times New Roman"/>
          <w:sz w:val="24"/>
          <w:szCs w:val="24"/>
        </w:rPr>
        <w:t xml:space="preserve"> to be </w:t>
      </w:r>
      <w:r w:rsidR="00675B7E" w:rsidRPr="00893934">
        <w:rPr>
          <w:rFonts w:ascii="Times New Roman" w:hAnsi="Times New Roman" w:cs="Times New Roman"/>
          <w:sz w:val="24"/>
          <w:szCs w:val="24"/>
        </w:rPr>
        <w:t xml:space="preserve">much effective to treat </w:t>
      </w:r>
      <w:r w:rsidR="00867016" w:rsidRPr="00893934">
        <w:rPr>
          <w:rFonts w:ascii="Times New Roman" w:hAnsi="Times New Roman" w:cs="Times New Roman"/>
          <w:sz w:val="24"/>
          <w:szCs w:val="24"/>
        </w:rPr>
        <w:t>hyperglycemia</w:t>
      </w:r>
      <w:r w:rsidR="007E70CB" w:rsidRPr="00893934">
        <w:rPr>
          <w:rFonts w:ascii="Times New Roman" w:hAnsi="Times New Roman" w:cs="Times New Roman"/>
          <w:sz w:val="24"/>
          <w:szCs w:val="24"/>
        </w:rPr>
        <w:t xml:space="preserve"> with the oxid</w:t>
      </w:r>
      <w:r w:rsidR="00675B7E" w:rsidRPr="00893934">
        <w:rPr>
          <w:rFonts w:ascii="Times New Roman" w:hAnsi="Times New Roman" w:cs="Times New Roman"/>
          <w:sz w:val="24"/>
          <w:szCs w:val="24"/>
        </w:rPr>
        <w:t xml:space="preserve">ative stress occurring all over </w:t>
      </w:r>
      <w:r w:rsidR="007E70CB" w:rsidRPr="00893934">
        <w:rPr>
          <w:rFonts w:ascii="Times New Roman" w:hAnsi="Times New Roman" w:cs="Times New Roman"/>
          <w:sz w:val="24"/>
          <w:szCs w:val="24"/>
        </w:rPr>
        <w:t>body. Being Herbal medicines i</w:t>
      </w:r>
      <w:r w:rsidR="00893934">
        <w:rPr>
          <w:rFonts w:ascii="Times New Roman" w:hAnsi="Times New Roman" w:cs="Times New Roman"/>
          <w:sz w:val="24"/>
          <w:szCs w:val="24"/>
        </w:rPr>
        <w:t>t is found</w:t>
      </w:r>
      <w:r w:rsidR="00675B7E" w:rsidRPr="00893934">
        <w:rPr>
          <w:rFonts w:ascii="Times New Roman" w:hAnsi="Times New Roman" w:cs="Times New Roman"/>
          <w:sz w:val="24"/>
          <w:szCs w:val="24"/>
        </w:rPr>
        <w:t xml:space="preserve"> easily and it shows </w:t>
      </w:r>
      <w:r w:rsidR="007E70CB" w:rsidRPr="00893934">
        <w:rPr>
          <w:rFonts w:ascii="Times New Roman" w:hAnsi="Times New Roman" w:cs="Times New Roman"/>
          <w:sz w:val="24"/>
          <w:szCs w:val="24"/>
        </w:rPr>
        <w:t>anti diabetic effect which sho</w:t>
      </w:r>
      <w:r w:rsidR="00DD2098" w:rsidRPr="00893934">
        <w:rPr>
          <w:rFonts w:ascii="Times New Roman" w:hAnsi="Times New Roman" w:cs="Times New Roman"/>
          <w:sz w:val="24"/>
          <w:szCs w:val="24"/>
        </w:rPr>
        <w:t>uld be used to treat Diabetes</w:t>
      </w:r>
      <w:r w:rsidR="00867016">
        <w:rPr>
          <w:rFonts w:ascii="Times New Roman" w:hAnsi="Times New Roman" w:cs="Times New Roman"/>
          <w:sz w:val="24"/>
          <w:szCs w:val="24"/>
        </w:rPr>
        <w:t>. I</w:t>
      </w:r>
      <w:r w:rsidR="00DD2098" w:rsidRPr="00893934">
        <w:rPr>
          <w:rFonts w:ascii="Times New Roman" w:hAnsi="Times New Roman" w:cs="Times New Roman"/>
          <w:sz w:val="24"/>
          <w:szCs w:val="24"/>
        </w:rPr>
        <w:t xml:space="preserve">t also reduces the </w:t>
      </w:r>
      <w:r w:rsidR="00867016">
        <w:rPr>
          <w:rFonts w:ascii="Times New Roman" w:hAnsi="Times New Roman" w:cs="Times New Roman"/>
          <w:sz w:val="24"/>
          <w:szCs w:val="24"/>
        </w:rPr>
        <w:t>economic</w:t>
      </w:r>
      <w:r w:rsidR="007E70CB" w:rsidRPr="00893934">
        <w:rPr>
          <w:rFonts w:ascii="Times New Roman" w:hAnsi="Times New Roman" w:cs="Times New Roman"/>
          <w:sz w:val="24"/>
          <w:szCs w:val="24"/>
        </w:rPr>
        <w:t xml:space="preserve"> burden</w:t>
      </w:r>
      <w:r w:rsidR="00DD2098" w:rsidRPr="00893934">
        <w:rPr>
          <w:rFonts w:ascii="Times New Roman" w:hAnsi="Times New Roman" w:cs="Times New Roman"/>
          <w:sz w:val="24"/>
          <w:szCs w:val="24"/>
        </w:rPr>
        <w:t xml:space="preserve"> of the patient</w:t>
      </w:r>
      <w:r w:rsidR="007E70CB" w:rsidRPr="00893934">
        <w:rPr>
          <w:rFonts w:ascii="Times New Roman" w:hAnsi="Times New Roman" w:cs="Times New Roman"/>
          <w:sz w:val="24"/>
          <w:szCs w:val="24"/>
        </w:rPr>
        <w:t>.</w:t>
      </w:r>
    </w:p>
    <w:p w:rsidR="003F72FC" w:rsidRPr="00893934" w:rsidRDefault="003F72FC" w:rsidP="003F72FC">
      <w:pPr>
        <w:autoSpaceDE w:val="0"/>
        <w:autoSpaceDN w:val="0"/>
        <w:adjustRightInd w:val="0"/>
        <w:spacing w:after="0" w:line="240" w:lineRule="auto"/>
        <w:rPr>
          <w:rFonts w:ascii="Times New Roman" w:hAnsi="Times New Roman" w:cs="Times New Roman"/>
          <w:sz w:val="24"/>
          <w:szCs w:val="24"/>
        </w:rPr>
      </w:pPr>
    </w:p>
    <w:p w:rsidR="00F56FA9" w:rsidRPr="003B7079" w:rsidRDefault="00F56FA9" w:rsidP="00F56FA9">
      <w:pPr>
        <w:spacing w:after="0" w:line="240" w:lineRule="auto"/>
        <w:rPr>
          <w:rFonts w:ascii="Times New Roman" w:hAnsi="Times New Roman" w:cs="Times New Roman"/>
          <w:b/>
          <w:sz w:val="28"/>
          <w:szCs w:val="24"/>
        </w:rPr>
      </w:pPr>
      <w:r w:rsidRPr="003B7079">
        <w:rPr>
          <w:rFonts w:ascii="Times New Roman" w:hAnsi="Times New Roman" w:cs="Times New Roman"/>
          <w:b/>
          <w:sz w:val="28"/>
          <w:szCs w:val="24"/>
        </w:rPr>
        <w:t>References:</w:t>
      </w:r>
    </w:p>
    <w:p w:rsidR="00F56FA9" w:rsidRPr="003B7079" w:rsidRDefault="003C706F" w:rsidP="003B7079">
      <w:pPr>
        <w:spacing w:line="360" w:lineRule="auto"/>
        <w:jc w:val="both"/>
        <w:rPr>
          <w:rFonts w:ascii="Times New Roman" w:hAnsi="Times New Roman" w:cs="Times New Roman"/>
          <w:sz w:val="24"/>
          <w:szCs w:val="24"/>
          <w:vertAlign w:val="superscript"/>
        </w:rPr>
      </w:pPr>
      <w:r w:rsidRPr="003B7079">
        <w:rPr>
          <w:rFonts w:ascii="Times New Roman" w:hAnsi="Times New Roman" w:cs="Times New Roman"/>
          <w:sz w:val="24"/>
          <w:szCs w:val="24"/>
          <w:shd w:val="clear" w:color="auto" w:fill="EAF3FF"/>
        </w:rPr>
        <w:lastRenderedPageBreak/>
        <w:t xml:space="preserve">1. </w:t>
      </w:r>
      <w:r w:rsidR="000668AC" w:rsidRPr="003B7079">
        <w:rPr>
          <w:rFonts w:ascii="Times New Roman" w:hAnsi="Times New Roman" w:cs="Times New Roman"/>
          <w:sz w:val="24"/>
          <w:szCs w:val="24"/>
          <w:shd w:val="clear" w:color="auto" w:fill="EAF3FF"/>
        </w:rPr>
        <w:t> </w:t>
      </w:r>
      <w:hyperlink r:id="rId24" w:history="1">
        <w:r w:rsidR="000668AC" w:rsidRPr="003B7079">
          <w:rPr>
            <w:rStyle w:val="Hyperlink"/>
            <w:rFonts w:ascii="Times New Roman" w:hAnsi="Times New Roman" w:cs="Times New Roman"/>
            <w:iCs/>
            <w:color w:val="auto"/>
            <w:sz w:val="24"/>
            <w:szCs w:val="24"/>
            <w:u w:val="none"/>
          </w:rPr>
          <w:t>"About diabetes"</w:t>
        </w:r>
      </w:hyperlink>
      <w:r w:rsidR="000668AC" w:rsidRPr="003B7079">
        <w:rPr>
          <w:rStyle w:val="HTMLCite"/>
          <w:rFonts w:ascii="Times New Roman" w:hAnsi="Times New Roman" w:cs="Times New Roman"/>
          <w:i w:val="0"/>
          <w:sz w:val="24"/>
          <w:szCs w:val="24"/>
        </w:rPr>
        <w:t xml:space="preserve">. </w:t>
      </w:r>
      <w:proofErr w:type="gramStart"/>
      <w:r w:rsidR="000668AC" w:rsidRPr="003B7079">
        <w:rPr>
          <w:rStyle w:val="HTMLCite"/>
          <w:rFonts w:ascii="Times New Roman" w:hAnsi="Times New Roman" w:cs="Times New Roman"/>
          <w:i w:val="0"/>
          <w:sz w:val="24"/>
          <w:szCs w:val="24"/>
        </w:rPr>
        <w:t>World Health Organization.</w:t>
      </w:r>
      <w:proofErr w:type="gramEnd"/>
      <w:r w:rsidR="000668AC" w:rsidRPr="003B7079">
        <w:rPr>
          <w:rStyle w:val="HTMLCite"/>
          <w:rFonts w:ascii="Times New Roman" w:hAnsi="Times New Roman" w:cs="Times New Roman"/>
          <w:i w:val="0"/>
          <w:sz w:val="24"/>
          <w:szCs w:val="24"/>
        </w:rPr>
        <w:t xml:space="preserve"> </w:t>
      </w:r>
      <w:proofErr w:type="gramStart"/>
      <w:r w:rsidR="000668AC" w:rsidRPr="003B7079">
        <w:rPr>
          <w:rStyle w:val="HTMLCite"/>
          <w:rFonts w:ascii="Times New Roman" w:hAnsi="Times New Roman" w:cs="Times New Roman"/>
          <w:i w:val="0"/>
          <w:sz w:val="24"/>
          <w:szCs w:val="24"/>
        </w:rPr>
        <w:t>Archived from </w:t>
      </w:r>
      <w:hyperlink r:id="rId25" w:history="1">
        <w:r w:rsidR="000668AC" w:rsidRPr="003B7079">
          <w:rPr>
            <w:rStyle w:val="Hyperlink"/>
            <w:rFonts w:ascii="Times New Roman" w:hAnsi="Times New Roman" w:cs="Times New Roman"/>
            <w:iCs/>
            <w:color w:val="auto"/>
            <w:sz w:val="24"/>
            <w:szCs w:val="24"/>
            <w:u w:val="none"/>
          </w:rPr>
          <w:t>the original</w:t>
        </w:r>
      </w:hyperlink>
      <w:r w:rsidR="000668AC" w:rsidRPr="003B7079">
        <w:rPr>
          <w:rStyle w:val="HTMLCite"/>
          <w:rFonts w:ascii="Times New Roman" w:hAnsi="Times New Roman" w:cs="Times New Roman"/>
          <w:i w:val="0"/>
          <w:sz w:val="24"/>
          <w:szCs w:val="24"/>
        </w:rPr>
        <w:t> on 31 March 2014</w:t>
      </w:r>
      <w:r w:rsidR="000668AC" w:rsidRPr="003B7079">
        <w:rPr>
          <w:rStyle w:val="reference-accessdate"/>
          <w:rFonts w:ascii="Times New Roman" w:hAnsi="Times New Roman" w:cs="Times New Roman"/>
          <w:iCs/>
          <w:sz w:val="24"/>
          <w:szCs w:val="24"/>
        </w:rPr>
        <w:t>.</w:t>
      </w:r>
      <w:proofErr w:type="gramEnd"/>
      <w:r w:rsidR="000668AC" w:rsidRPr="003B7079">
        <w:rPr>
          <w:rStyle w:val="reference-accessdate"/>
          <w:rFonts w:ascii="Times New Roman" w:hAnsi="Times New Roman" w:cs="Times New Roman"/>
          <w:iCs/>
          <w:sz w:val="24"/>
          <w:szCs w:val="24"/>
        </w:rPr>
        <w:t xml:space="preserve"> Retrieved </w:t>
      </w:r>
      <w:r w:rsidR="000668AC" w:rsidRPr="003B7079">
        <w:rPr>
          <w:rStyle w:val="nowrap"/>
          <w:rFonts w:ascii="Times New Roman" w:hAnsi="Times New Roman" w:cs="Times New Roman"/>
          <w:iCs/>
          <w:sz w:val="24"/>
          <w:szCs w:val="24"/>
        </w:rPr>
        <w:t>4 April</w:t>
      </w:r>
      <w:r w:rsidR="000668AC" w:rsidRPr="003B7079">
        <w:rPr>
          <w:rStyle w:val="reference-accessdate"/>
          <w:rFonts w:ascii="Times New Roman" w:hAnsi="Times New Roman" w:cs="Times New Roman"/>
          <w:iCs/>
          <w:sz w:val="24"/>
          <w:szCs w:val="24"/>
        </w:rPr>
        <w:t> 2014</w:t>
      </w:r>
    </w:p>
    <w:p w:rsidR="00F56FA9" w:rsidRPr="003B7079" w:rsidRDefault="009C59D7" w:rsidP="003B7079">
      <w:pPr>
        <w:spacing w:line="360" w:lineRule="auto"/>
        <w:jc w:val="both"/>
        <w:rPr>
          <w:rStyle w:val="HTMLCite"/>
          <w:rFonts w:ascii="Times New Roman" w:hAnsi="Times New Roman" w:cs="Times New Roman"/>
          <w:i w:val="0"/>
          <w:sz w:val="24"/>
          <w:szCs w:val="24"/>
        </w:rPr>
      </w:pPr>
      <w:proofErr w:type="gramStart"/>
      <w:r w:rsidRPr="003B7079">
        <w:rPr>
          <w:rFonts w:ascii="Times New Roman" w:hAnsi="Times New Roman" w:cs="Times New Roman"/>
          <w:sz w:val="24"/>
          <w:szCs w:val="24"/>
        </w:rPr>
        <w:t>2.</w:t>
      </w:r>
      <w:r w:rsidR="00F56FA9" w:rsidRPr="003B7079">
        <w:rPr>
          <w:rStyle w:val="HTMLCite"/>
          <w:rFonts w:ascii="Times New Roman" w:hAnsi="Times New Roman" w:cs="Times New Roman"/>
          <w:i w:val="0"/>
          <w:sz w:val="24"/>
          <w:szCs w:val="24"/>
        </w:rPr>
        <w:t>Melmed</w:t>
      </w:r>
      <w:proofErr w:type="gramEnd"/>
      <w:r w:rsidR="00F56FA9" w:rsidRPr="003B7079">
        <w:rPr>
          <w:rStyle w:val="HTMLCite"/>
          <w:rFonts w:ascii="Times New Roman" w:hAnsi="Times New Roman" w:cs="Times New Roman"/>
          <w:i w:val="0"/>
          <w:sz w:val="24"/>
          <w:szCs w:val="24"/>
        </w:rPr>
        <w:t xml:space="preserve"> S, </w:t>
      </w:r>
      <w:proofErr w:type="spellStart"/>
      <w:r w:rsidR="00F56FA9" w:rsidRPr="003B7079">
        <w:rPr>
          <w:rStyle w:val="HTMLCite"/>
          <w:rFonts w:ascii="Times New Roman" w:hAnsi="Times New Roman" w:cs="Times New Roman"/>
          <w:i w:val="0"/>
          <w:sz w:val="24"/>
          <w:szCs w:val="24"/>
        </w:rPr>
        <w:t>Polonsky</w:t>
      </w:r>
      <w:proofErr w:type="spellEnd"/>
      <w:r w:rsidR="00F56FA9" w:rsidRPr="003B7079">
        <w:rPr>
          <w:rStyle w:val="HTMLCite"/>
          <w:rFonts w:ascii="Times New Roman" w:hAnsi="Times New Roman" w:cs="Times New Roman"/>
          <w:i w:val="0"/>
          <w:sz w:val="24"/>
          <w:szCs w:val="24"/>
        </w:rPr>
        <w:t xml:space="preserve"> KS, Larsen PR, </w:t>
      </w:r>
      <w:proofErr w:type="spellStart"/>
      <w:r w:rsidR="00F56FA9" w:rsidRPr="003B7079">
        <w:rPr>
          <w:rStyle w:val="HTMLCite"/>
          <w:rFonts w:ascii="Times New Roman" w:hAnsi="Times New Roman" w:cs="Times New Roman"/>
          <w:i w:val="0"/>
          <w:sz w:val="24"/>
          <w:szCs w:val="24"/>
        </w:rPr>
        <w:t>Kronenberg</w:t>
      </w:r>
      <w:proofErr w:type="spellEnd"/>
      <w:r w:rsidR="00F56FA9" w:rsidRPr="003B7079">
        <w:rPr>
          <w:rStyle w:val="HTMLCite"/>
          <w:rFonts w:ascii="Times New Roman" w:hAnsi="Times New Roman" w:cs="Times New Roman"/>
          <w:i w:val="0"/>
          <w:sz w:val="24"/>
          <w:szCs w:val="24"/>
        </w:rPr>
        <w:t xml:space="preserve"> HM (eds.). Williams textbook of endocrinology (12th </w:t>
      </w:r>
      <w:proofErr w:type="gramStart"/>
      <w:r w:rsidR="00F56FA9" w:rsidRPr="003B7079">
        <w:rPr>
          <w:rStyle w:val="HTMLCite"/>
          <w:rFonts w:ascii="Times New Roman" w:hAnsi="Times New Roman" w:cs="Times New Roman"/>
          <w:i w:val="0"/>
          <w:sz w:val="24"/>
          <w:szCs w:val="24"/>
        </w:rPr>
        <w:t>ed</w:t>
      </w:r>
      <w:proofErr w:type="gramEnd"/>
      <w:r w:rsidR="00F56FA9" w:rsidRPr="003B7079">
        <w:rPr>
          <w:rStyle w:val="HTMLCite"/>
          <w:rFonts w:ascii="Times New Roman" w:hAnsi="Times New Roman" w:cs="Times New Roman"/>
          <w:i w:val="0"/>
          <w:sz w:val="24"/>
          <w:szCs w:val="24"/>
        </w:rPr>
        <w:t>.). Philadelphia: Elsevier/Saunders. pp. 1371–1435. </w:t>
      </w:r>
      <w:hyperlink r:id="rId26" w:tooltip="International Standard Book Number" w:history="1">
        <w:proofErr w:type="gramStart"/>
        <w:r w:rsidR="00F56FA9" w:rsidRPr="003B7079">
          <w:rPr>
            <w:rStyle w:val="Hyperlink"/>
            <w:rFonts w:ascii="Times New Roman" w:hAnsi="Times New Roman" w:cs="Times New Roman"/>
            <w:iCs/>
            <w:color w:val="auto"/>
            <w:sz w:val="24"/>
            <w:szCs w:val="24"/>
            <w:u w:val="none"/>
          </w:rPr>
          <w:t>ISBN</w:t>
        </w:r>
      </w:hyperlink>
      <w:r w:rsidR="00F56FA9" w:rsidRPr="003B7079">
        <w:rPr>
          <w:rStyle w:val="HTMLCite"/>
          <w:rFonts w:ascii="Times New Roman" w:hAnsi="Times New Roman" w:cs="Times New Roman"/>
          <w:i w:val="0"/>
          <w:sz w:val="24"/>
          <w:szCs w:val="24"/>
        </w:rPr>
        <w:t> </w:t>
      </w:r>
      <w:hyperlink r:id="rId27" w:tooltip="Special:BookSources/978-1-4377-0324-5" w:history="1">
        <w:r w:rsidR="00F56FA9" w:rsidRPr="003B7079">
          <w:rPr>
            <w:rStyle w:val="Hyperlink"/>
            <w:rFonts w:ascii="Times New Roman" w:hAnsi="Times New Roman" w:cs="Times New Roman"/>
            <w:iCs/>
            <w:color w:val="auto"/>
            <w:sz w:val="24"/>
            <w:szCs w:val="24"/>
            <w:u w:val="none"/>
          </w:rPr>
          <w:t>978-1-4377-0324-5</w:t>
        </w:r>
      </w:hyperlink>
      <w:r w:rsidR="00F56FA9" w:rsidRPr="003B7079">
        <w:rPr>
          <w:rStyle w:val="HTMLCite"/>
          <w:rFonts w:ascii="Times New Roman" w:hAnsi="Times New Roman" w:cs="Times New Roman"/>
          <w:i w:val="0"/>
          <w:sz w:val="24"/>
          <w:szCs w:val="24"/>
        </w:rPr>
        <w:t>.</w:t>
      </w:r>
      <w:proofErr w:type="gramEnd"/>
    </w:p>
    <w:p w:rsidR="00F56FA9" w:rsidRPr="003B7079" w:rsidRDefault="009C59D7" w:rsidP="003B7079">
      <w:pPr>
        <w:spacing w:line="360" w:lineRule="auto"/>
        <w:jc w:val="both"/>
        <w:rPr>
          <w:rStyle w:val="HTMLCite"/>
          <w:rFonts w:ascii="Times New Roman" w:hAnsi="Times New Roman" w:cs="Times New Roman"/>
          <w:i w:val="0"/>
          <w:iCs w:val="0"/>
          <w:sz w:val="24"/>
          <w:szCs w:val="24"/>
        </w:rPr>
      </w:pPr>
      <w:proofErr w:type="gramStart"/>
      <w:r w:rsidRPr="003B7079">
        <w:rPr>
          <w:rStyle w:val="HTMLCite"/>
          <w:rFonts w:ascii="Times New Roman" w:hAnsi="Times New Roman" w:cs="Times New Roman"/>
          <w:i w:val="0"/>
          <w:sz w:val="24"/>
          <w:szCs w:val="24"/>
        </w:rPr>
        <w:t>3.</w:t>
      </w:r>
      <w:r w:rsidR="00F56FA9" w:rsidRPr="003B7079">
        <w:rPr>
          <w:rStyle w:val="HTMLCite"/>
          <w:rFonts w:ascii="Times New Roman" w:hAnsi="Times New Roman" w:cs="Times New Roman"/>
          <w:i w:val="0"/>
          <w:sz w:val="24"/>
          <w:szCs w:val="24"/>
        </w:rPr>
        <w:t>Visscher</w:t>
      </w:r>
      <w:proofErr w:type="gramEnd"/>
      <w:r w:rsidR="00F56FA9" w:rsidRPr="003B7079">
        <w:rPr>
          <w:rStyle w:val="HTMLCite"/>
          <w:rFonts w:ascii="Times New Roman" w:hAnsi="Times New Roman" w:cs="Times New Roman"/>
          <w:i w:val="0"/>
          <w:sz w:val="24"/>
          <w:szCs w:val="24"/>
        </w:rPr>
        <w:t xml:space="preserve"> TL, </w:t>
      </w:r>
      <w:proofErr w:type="spellStart"/>
      <w:r w:rsidR="00F56FA9" w:rsidRPr="003B7079">
        <w:rPr>
          <w:rStyle w:val="HTMLCite"/>
          <w:rFonts w:ascii="Times New Roman" w:hAnsi="Times New Roman" w:cs="Times New Roman"/>
          <w:i w:val="0"/>
          <w:sz w:val="24"/>
          <w:szCs w:val="24"/>
        </w:rPr>
        <w:t>Snijder</w:t>
      </w:r>
      <w:proofErr w:type="spellEnd"/>
      <w:r w:rsidR="00F56FA9" w:rsidRPr="003B7079">
        <w:rPr>
          <w:rStyle w:val="HTMLCite"/>
          <w:rFonts w:ascii="Times New Roman" w:hAnsi="Times New Roman" w:cs="Times New Roman"/>
          <w:i w:val="0"/>
          <w:sz w:val="24"/>
          <w:szCs w:val="24"/>
        </w:rPr>
        <w:t xml:space="preserve"> MB, </w:t>
      </w:r>
      <w:proofErr w:type="spellStart"/>
      <w:r w:rsidR="00F56FA9" w:rsidRPr="003B7079">
        <w:rPr>
          <w:rStyle w:val="HTMLCite"/>
          <w:rFonts w:ascii="Times New Roman" w:hAnsi="Times New Roman" w:cs="Times New Roman"/>
          <w:i w:val="0"/>
          <w:sz w:val="24"/>
          <w:szCs w:val="24"/>
        </w:rPr>
        <w:t>Seidell</w:t>
      </w:r>
      <w:proofErr w:type="spellEnd"/>
      <w:r w:rsidR="00F56FA9" w:rsidRPr="003B7079">
        <w:rPr>
          <w:rStyle w:val="HTMLCite"/>
          <w:rFonts w:ascii="Times New Roman" w:hAnsi="Times New Roman" w:cs="Times New Roman"/>
          <w:i w:val="0"/>
          <w:sz w:val="24"/>
          <w:szCs w:val="24"/>
        </w:rPr>
        <w:t xml:space="preserve"> </w:t>
      </w:r>
      <w:proofErr w:type="spellStart"/>
      <w:r w:rsidR="00F56FA9" w:rsidRPr="003B7079">
        <w:rPr>
          <w:rStyle w:val="HTMLCite"/>
          <w:rFonts w:ascii="Times New Roman" w:hAnsi="Times New Roman" w:cs="Times New Roman"/>
          <w:i w:val="0"/>
          <w:sz w:val="24"/>
          <w:szCs w:val="24"/>
        </w:rPr>
        <w:t>JC</w:t>
      </w:r>
      <w:proofErr w:type="spellEnd"/>
      <w:r w:rsidR="00F56FA9" w:rsidRPr="003B7079">
        <w:rPr>
          <w:rStyle w:val="HTMLCite"/>
          <w:rFonts w:ascii="Times New Roman" w:hAnsi="Times New Roman" w:cs="Times New Roman"/>
          <w:i w:val="0"/>
          <w:sz w:val="24"/>
          <w:szCs w:val="24"/>
        </w:rPr>
        <w:t xml:space="preserve"> (2009). "Epidemiology: Definition and Classification of Obesity". In </w:t>
      </w:r>
      <w:proofErr w:type="spellStart"/>
      <w:r w:rsidR="00F56FA9" w:rsidRPr="003B7079">
        <w:rPr>
          <w:rStyle w:val="HTMLCite"/>
          <w:rFonts w:ascii="Times New Roman" w:hAnsi="Times New Roman" w:cs="Times New Roman"/>
          <w:i w:val="0"/>
          <w:sz w:val="24"/>
          <w:szCs w:val="24"/>
        </w:rPr>
        <w:t>Kopelman</w:t>
      </w:r>
      <w:proofErr w:type="spellEnd"/>
      <w:r w:rsidR="00F56FA9" w:rsidRPr="003B7079">
        <w:rPr>
          <w:rStyle w:val="HTMLCite"/>
          <w:rFonts w:ascii="Times New Roman" w:hAnsi="Times New Roman" w:cs="Times New Roman"/>
          <w:i w:val="0"/>
          <w:sz w:val="24"/>
          <w:szCs w:val="24"/>
        </w:rPr>
        <w:t xml:space="preserve"> PG, </w:t>
      </w:r>
      <w:proofErr w:type="spellStart"/>
      <w:r w:rsidR="00F56FA9" w:rsidRPr="003B7079">
        <w:rPr>
          <w:rStyle w:val="HTMLCite"/>
          <w:rFonts w:ascii="Times New Roman" w:hAnsi="Times New Roman" w:cs="Times New Roman"/>
          <w:i w:val="0"/>
          <w:sz w:val="24"/>
          <w:szCs w:val="24"/>
        </w:rPr>
        <w:t>Caterson</w:t>
      </w:r>
      <w:proofErr w:type="spellEnd"/>
      <w:r w:rsidR="00F56FA9" w:rsidRPr="003B7079">
        <w:rPr>
          <w:rStyle w:val="HTMLCite"/>
          <w:rFonts w:ascii="Times New Roman" w:hAnsi="Times New Roman" w:cs="Times New Roman"/>
          <w:i w:val="0"/>
          <w:sz w:val="24"/>
          <w:szCs w:val="24"/>
        </w:rPr>
        <w:t xml:space="preserve"> ID, Dietz WH. Clinical Obesity in Adults and Children (3rd </w:t>
      </w:r>
      <w:proofErr w:type="gramStart"/>
      <w:r w:rsidR="00F56FA9" w:rsidRPr="003B7079">
        <w:rPr>
          <w:rStyle w:val="HTMLCite"/>
          <w:rFonts w:ascii="Times New Roman" w:hAnsi="Times New Roman" w:cs="Times New Roman"/>
          <w:i w:val="0"/>
          <w:sz w:val="24"/>
          <w:szCs w:val="24"/>
        </w:rPr>
        <w:t>ed</w:t>
      </w:r>
      <w:proofErr w:type="gramEnd"/>
      <w:r w:rsidR="00F56FA9" w:rsidRPr="003B7079">
        <w:rPr>
          <w:rStyle w:val="HTMLCite"/>
          <w:rFonts w:ascii="Times New Roman" w:hAnsi="Times New Roman" w:cs="Times New Roman"/>
          <w:i w:val="0"/>
          <w:sz w:val="24"/>
          <w:szCs w:val="24"/>
        </w:rPr>
        <w:t xml:space="preserve">.). </w:t>
      </w:r>
      <w:proofErr w:type="gramStart"/>
      <w:r w:rsidR="00F56FA9" w:rsidRPr="003B7079">
        <w:rPr>
          <w:rStyle w:val="HTMLCite"/>
          <w:rFonts w:ascii="Times New Roman" w:hAnsi="Times New Roman" w:cs="Times New Roman"/>
          <w:i w:val="0"/>
          <w:sz w:val="24"/>
          <w:szCs w:val="24"/>
        </w:rPr>
        <w:t>Wiley-Blackwell.</w:t>
      </w:r>
      <w:proofErr w:type="gramEnd"/>
      <w:r w:rsidR="00F56FA9" w:rsidRPr="003B7079">
        <w:rPr>
          <w:rStyle w:val="HTMLCite"/>
          <w:rFonts w:ascii="Times New Roman" w:hAnsi="Times New Roman" w:cs="Times New Roman"/>
          <w:i w:val="0"/>
          <w:sz w:val="24"/>
          <w:szCs w:val="24"/>
        </w:rPr>
        <w:t xml:space="preserve"> </w:t>
      </w:r>
      <w:proofErr w:type="gramStart"/>
      <w:r w:rsidR="00F56FA9" w:rsidRPr="003B7079">
        <w:rPr>
          <w:rStyle w:val="HTMLCite"/>
          <w:rFonts w:ascii="Times New Roman" w:hAnsi="Times New Roman" w:cs="Times New Roman"/>
          <w:i w:val="0"/>
          <w:sz w:val="24"/>
          <w:szCs w:val="24"/>
        </w:rPr>
        <w:t>p. </w:t>
      </w:r>
      <w:hyperlink r:id="rId28" w:history="1">
        <w:r w:rsidR="00F56FA9" w:rsidRPr="003B7079">
          <w:rPr>
            <w:rStyle w:val="Hyperlink"/>
            <w:rFonts w:ascii="Times New Roman" w:hAnsi="Times New Roman" w:cs="Times New Roman"/>
            <w:iCs/>
            <w:color w:val="auto"/>
            <w:sz w:val="24"/>
            <w:szCs w:val="24"/>
            <w:u w:val="none"/>
          </w:rPr>
          <w:t>7</w:t>
        </w:r>
      </w:hyperlink>
      <w:r w:rsidR="00F56FA9" w:rsidRPr="003B7079">
        <w:rPr>
          <w:rStyle w:val="HTMLCite"/>
          <w:rFonts w:ascii="Times New Roman" w:hAnsi="Times New Roman" w:cs="Times New Roman"/>
          <w:i w:val="0"/>
          <w:sz w:val="24"/>
          <w:szCs w:val="24"/>
        </w:rPr>
        <w:t>.</w:t>
      </w:r>
      <w:proofErr w:type="gramEnd"/>
      <w:r w:rsidR="00F56FA9" w:rsidRPr="003B7079">
        <w:rPr>
          <w:rStyle w:val="HTMLCite"/>
          <w:rFonts w:ascii="Times New Roman" w:hAnsi="Times New Roman" w:cs="Times New Roman"/>
          <w:i w:val="0"/>
          <w:sz w:val="24"/>
          <w:szCs w:val="24"/>
        </w:rPr>
        <w:t> </w:t>
      </w:r>
      <w:hyperlink r:id="rId29" w:tooltip="International Standard Book Number" w:history="1">
        <w:r w:rsidR="00F56FA9" w:rsidRPr="003B7079">
          <w:rPr>
            <w:rStyle w:val="Hyperlink"/>
            <w:rFonts w:ascii="Times New Roman" w:hAnsi="Times New Roman" w:cs="Times New Roman"/>
            <w:iCs/>
            <w:color w:val="auto"/>
            <w:sz w:val="24"/>
            <w:szCs w:val="24"/>
            <w:u w:val="none"/>
          </w:rPr>
          <w:t>ISBN</w:t>
        </w:r>
      </w:hyperlink>
      <w:r w:rsidR="00F56FA9" w:rsidRPr="003B7079">
        <w:rPr>
          <w:rStyle w:val="HTMLCite"/>
          <w:rFonts w:ascii="Times New Roman" w:hAnsi="Times New Roman" w:cs="Times New Roman"/>
          <w:i w:val="0"/>
          <w:sz w:val="24"/>
          <w:szCs w:val="24"/>
        </w:rPr>
        <w:t> </w:t>
      </w:r>
      <w:hyperlink r:id="rId30" w:tooltip="Special:BookSources/978-1-4443-0763-4" w:history="1">
        <w:r w:rsidR="00F56FA9" w:rsidRPr="003B7079">
          <w:rPr>
            <w:rStyle w:val="Hyperlink"/>
            <w:rFonts w:ascii="Times New Roman" w:hAnsi="Times New Roman" w:cs="Times New Roman"/>
            <w:iCs/>
            <w:color w:val="auto"/>
            <w:sz w:val="24"/>
            <w:szCs w:val="24"/>
            <w:u w:val="none"/>
          </w:rPr>
          <w:t>978-1-4443-0763-4</w:t>
        </w:r>
      </w:hyperlink>
    </w:p>
    <w:p w:rsidR="00F56FA9" w:rsidRPr="003B7079" w:rsidRDefault="009C59D7" w:rsidP="003B7079">
      <w:pPr>
        <w:spacing w:line="360" w:lineRule="auto"/>
        <w:jc w:val="both"/>
        <w:rPr>
          <w:rStyle w:val="HTMLCite"/>
          <w:rFonts w:ascii="Times New Roman" w:hAnsi="Times New Roman" w:cs="Times New Roman"/>
          <w:i w:val="0"/>
          <w:sz w:val="24"/>
          <w:szCs w:val="24"/>
        </w:rPr>
      </w:pPr>
      <w:proofErr w:type="gramStart"/>
      <w:r w:rsidRPr="003B7079">
        <w:rPr>
          <w:rFonts w:ascii="Times New Roman" w:hAnsi="Times New Roman" w:cs="Times New Roman"/>
          <w:sz w:val="24"/>
          <w:szCs w:val="24"/>
          <w:shd w:val="clear" w:color="auto" w:fill="EAF3FF"/>
        </w:rPr>
        <w:t>4.</w:t>
      </w:r>
      <w:r w:rsidR="00F56FA9" w:rsidRPr="003B7079">
        <w:rPr>
          <w:rStyle w:val="HTMLCite"/>
          <w:rFonts w:ascii="Times New Roman" w:hAnsi="Times New Roman" w:cs="Times New Roman"/>
          <w:i w:val="0"/>
          <w:sz w:val="24"/>
          <w:szCs w:val="24"/>
        </w:rPr>
        <w:t>Shoback</w:t>
      </w:r>
      <w:proofErr w:type="gramEnd"/>
      <w:r w:rsidR="00F56FA9" w:rsidRPr="003B7079">
        <w:rPr>
          <w:rStyle w:val="HTMLCite"/>
          <w:rFonts w:ascii="Times New Roman" w:hAnsi="Times New Roman" w:cs="Times New Roman"/>
          <w:i w:val="0"/>
          <w:sz w:val="24"/>
          <w:szCs w:val="24"/>
        </w:rPr>
        <w:t xml:space="preserve"> DG, Gardner D, eds. (2011). </w:t>
      </w:r>
      <w:proofErr w:type="gramStart"/>
      <w:r w:rsidR="00F56FA9" w:rsidRPr="003B7079">
        <w:rPr>
          <w:rStyle w:val="HTMLCite"/>
          <w:rFonts w:ascii="Times New Roman" w:hAnsi="Times New Roman" w:cs="Times New Roman"/>
          <w:i w:val="0"/>
          <w:sz w:val="24"/>
          <w:szCs w:val="24"/>
        </w:rPr>
        <w:t>"Chapter 17".</w:t>
      </w:r>
      <w:proofErr w:type="gramEnd"/>
      <w:r w:rsidR="00F56FA9" w:rsidRPr="003B7079">
        <w:rPr>
          <w:rStyle w:val="HTMLCite"/>
          <w:rFonts w:ascii="Times New Roman" w:hAnsi="Times New Roman" w:cs="Times New Roman"/>
          <w:i w:val="0"/>
          <w:sz w:val="24"/>
          <w:szCs w:val="24"/>
        </w:rPr>
        <w:t xml:space="preserve"> Greenspan's basic &amp; clinical endocrinology (9th </w:t>
      </w:r>
      <w:proofErr w:type="gramStart"/>
      <w:r w:rsidR="00F56FA9" w:rsidRPr="003B7079">
        <w:rPr>
          <w:rStyle w:val="HTMLCite"/>
          <w:rFonts w:ascii="Times New Roman" w:hAnsi="Times New Roman" w:cs="Times New Roman"/>
          <w:i w:val="0"/>
          <w:sz w:val="24"/>
          <w:szCs w:val="24"/>
        </w:rPr>
        <w:t>ed</w:t>
      </w:r>
      <w:proofErr w:type="gramEnd"/>
      <w:r w:rsidR="00F56FA9" w:rsidRPr="003B7079">
        <w:rPr>
          <w:rStyle w:val="HTMLCite"/>
          <w:rFonts w:ascii="Times New Roman" w:hAnsi="Times New Roman" w:cs="Times New Roman"/>
          <w:i w:val="0"/>
          <w:sz w:val="24"/>
          <w:szCs w:val="24"/>
        </w:rPr>
        <w:t>.). New York: McGraw-Hill Medical. </w:t>
      </w:r>
      <w:hyperlink r:id="rId31" w:tooltip="International Standard Book Number" w:history="1">
        <w:proofErr w:type="gramStart"/>
        <w:r w:rsidR="00F56FA9" w:rsidRPr="003B7079">
          <w:rPr>
            <w:rStyle w:val="Hyperlink"/>
            <w:rFonts w:ascii="Times New Roman" w:hAnsi="Times New Roman" w:cs="Times New Roman"/>
            <w:iCs/>
            <w:color w:val="auto"/>
            <w:sz w:val="24"/>
            <w:szCs w:val="24"/>
            <w:u w:val="none"/>
          </w:rPr>
          <w:t>ISBN</w:t>
        </w:r>
      </w:hyperlink>
      <w:r w:rsidR="00F56FA9" w:rsidRPr="003B7079">
        <w:rPr>
          <w:rStyle w:val="HTMLCite"/>
          <w:rFonts w:ascii="Times New Roman" w:hAnsi="Times New Roman" w:cs="Times New Roman"/>
          <w:i w:val="0"/>
          <w:sz w:val="24"/>
          <w:szCs w:val="24"/>
        </w:rPr>
        <w:t> </w:t>
      </w:r>
      <w:hyperlink r:id="rId32" w:tooltip="Special:BookSources/978-0-07-162243-1" w:history="1">
        <w:r w:rsidR="00F56FA9" w:rsidRPr="003B7079">
          <w:rPr>
            <w:rStyle w:val="Hyperlink"/>
            <w:rFonts w:ascii="Times New Roman" w:hAnsi="Times New Roman" w:cs="Times New Roman"/>
            <w:iCs/>
            <w:color w:val="auto"/>
            <w:sz w:val="24"/>
            <w:szCs w:val="24"/>
            <w:u w:val="none"/>
          </w:rPr>
          <w:t>978-0-07-162243-1</w:t>
        </w:r>
      </w:hyperlink>
      <w:r w:rsidR="00F56FA9" w:rsidRPr="003B7079">
        <w:rPr>
          <w:rStyle w:val="HTMLCite"/>
          <w:rFonts w:ascii="Times New Roman" w:hAnsi="Times New Roman" w:cs="Times New Roman"/>
          <w:i w:val="0"/>
          <w:sz w:val="24"/>
          <w:szCs w:val="24"/>
        </w:rPr>
        <w:t>.</w:t>
      </w:r>
      <w:proofErr w:type="gramEnd"/>
    </w:p>
    <w:p w:rsidR="00F56FA9" w:rsidRPr="003B7079" w:rsidRDefault="009C59D7" w:rsidP="003B7079">
      <w:pPr>
        <w:spacing w:line="360" w:lineRule="auto"/>
        <w:jc w:val="both"/>
        <w:rPr>
          <w:rFonts w:ascii="Times New Roman" w:hAnsi="Times New Roman" w:cs="Times New Roman"/>
          <w:sz w:val="24"/>
          <w:szCs w:val="24"/>
          <w:shd w:val="clear" w:color="auto" w:fill="FFFFFF"/>
        </w:rPr>
      </w:pPr>
      <w:r w:rsidRPr="003B7079">
        <w:rPr>
          <w:rFonts w:ascii="Times New Roman" w:hAnsi="Times New Roman" w:cs="Times New Roman"/>
          <w:sz w:val="24"/>
          <w:szCs w:val="24"/>
          <w:shd w:val="clear" w:color="auto" w:fill="FFFFFF"/>
        </w:rPr>
        <w:t>5.</w:t>
      </w:r>
      <w:r w:rsidR="00F56FA9" w:rsidRPr="003B7079">
        <w:rPr>
          <w:rFonts w:ascii="Times New Roman" w:hAnsi="Times New Roman" w:cs="Times New Roman"/>
          <w:sz w:val="24"/>
          <w:szCs w:val="24"/>
          <w:shd w:val="clear" w:color="auto" w:fill="FFFFFF"/>
        </w:rPr>
        <w:t xml:space="preserve">  </w:t>
      </w:r>
      <w:hyperlink r:id="rId33" w:history="1">
        <w:r w:rsidR="00F56FA9" w:rsidRPr="003B7079">
          <w:rPr>
            <w:rStyle w:val="Hyperlink"/>
            <w:rFonts w:ascii="Times New Roman" w:hAnsi="Times New Roman" w:cs="Times New Roman"/>
            <w:iCs/>
            <w:color w:val="auto"/>
            <w:sz w:val="24"/>
            <w:szCs w:val="24"/>
            <w:u w:val="none"/>
            <w:shd w:val="clear" w:color="auto" w:fill="FFFFFF"/>
          </w:rPr>
          <w:t>"Diabetes Fact sheet N°312"</w:t>
        </w:r>
      </w:hyperlink>
      <w:r w:rsidR="00F56FA9" w:rsidRPr="003B7079">
        <w:rPr>
          <w:rStyle w:val="HTMLCite"/>
          <w:rFonts w:ascii="Times New Roman" w:hAnsi="Times New Roman" w:cs="Times New Roman"/>
          <w:i w:val="0"/>
          <w:sz w:val="24"/>
          <w:szCs w:val="24"/>
          <w:shd w:val="clear" w:color="auto" w:fill="FFFFFF"/>
        </w:rPr>
        <w:t>. </w:t>
      </w:r>
      <w:proofErr w:type="gramStart"/>
      <w:r w:rsidR="00F56FA9" w:rsidRPr="003B7079">
        <w:rPr>
          <w:rStyle w:val="HTMLCite"/>
          <w:rFonts w:ascii="Times New Roman" w:hAnsi="Times New Roman" w:cs="Times New Roman"/>
          <w:i w:val="0"/>
          <w:sz w:val="24"/>
          <w:szCs w:val="24"/>
          <w:shd w:val="clear" w:color="auto" w:fill="FFFFFF"/>
        </w:rPr>
        <w:t>WHO.</w:t>
      </w:r>
      <w:proofErr w:type="gramEnd"/>
      <w:r w:rsidR="00F56FA9" w:rsidRPr="003B7079">
        <w:rPr>
          <w:rStyle w:val="HTMLCite"/>
          <w:rFonts w:ascii="Times New Roman" w:hAnsi="Times New Roman" w:cs="Times New Roman"/>
          <w:i w:val="0"/>
          <w:sz w:val="24"/>
          <w:szCs w:val="24"/>
          <w:shd w:val="clear" w:color="auto" w:fill="FFFFFF"/>
        </w:rPr>
        <w:t xml:space="preserve"> October 2013. </w:t>
      </w:r>
      <w:proofErr w:type="gramStart"/>
      <w:r w:rsidR="00F56FA9" w:rsidRPr="003B7079">
        <w:rPr>
          <w:rStyle w:val="HTMLCite"/>
          <w:rFonts w:ascii="Times New Roman" w:hAnsi="Times New Roman" w:cs="Times New Roman"/>
          <w:i w:val="0"/>
          <w:sz w:val="24"/>
          <w:szCs w:val="24"/>
          <w:shd w:val="clear" w:color="auto" w:fill="FFFFFF"/>
        </w:rPr>
        <w:t>Archived from </w:t>
      </w:r>
      <w:hyperlink r:id="rId34" w:history="1">
        <w:r w:rsidR="00F56FA9" w:rsidRPr="003B7079">
          <w:rPr>
            <w:rStyle w:val="Hyperlink"/>
            <w:rFonts w:ascii="Times New Roman" w:hAnsi="Times New Roman" w:cs="Times New Roman"/>
            <w:iCs/>
            <w:color w:val="auto"/>
            <w:sz w:val="24"/>
            <w:szCs w:val="24"/>
            <w:u w:val="none"/>
            <w:shd w:val="clear" w:color="auto" w:fill="FFFFFF"/>
          </w:rPr>
          <w:t>the original</w:t>
        </w:r>
      </w:hyperlink>
      <w:r w:rsidR="00F56FA9" w:rsidRPr="003B7079">
        <w:rPr>
          <w:rStyle w:val="HTMLCite"/>
          <w:rFonts w:ascii="Times New Roman" w:hAnsi="Times New Roman" w:cs="Times New Roman"/>
          <w:i w:val="0"/>
          <w:sz w:val="24"/>
          <w:szCs w:val="24"/>
          <w:shd w:val="clear" w:color="auto" w:fill="FFFFFF"/>
        </w:rPr>
        <w:t> on 26 August 2013</w:t>
      </w:r>
      <w:r w:rsidR="00F56FA9" w:rsidRPr="003B7079">
        <w:rPr>
          <w:rStyle w:val="reference-accessdate"/>
          <w:rFonts w:ascii="Times New Roman" w:hAnsi="Times New Roman" w:cs="Times New Roman"/>
          <w:iCs/>
          <w:sz w:val="24"/>
          <w:szCs w:val="24"/>
          <w:shd w:val="clear" w:color="auto" w:fill="FFFFFF"/>
        </w:rPr>
        <w:t>.</w:t>
      </w:r>
      <w:proofErr w:type="gramEnd"/>
      <w:r w:rsidR="00F56FA9" w:rsidRPr="003B7079">
        <w:rPr>
          <w:rStyle w:val="reference-accessdate"/>
          <w:rFonts w:ascii="Times New Roman" w:hAnsi="Times New Roman" w:cs="Times New Roman"/>
          <w:iCs/>
          <w:sz w:val="24"/>
          <w:szCs w:val="24"/>
          <w:shd w:val="clear" w:color="auto" w:fill="FFFFFF"/>
        </w:rPr>
        <w:t xml:space="preserve"> </w:t>
      </w:r>
      <w:proofErr w:type="gramStart"/>
      <w:r w:rsidR="00F56FA9" w:rsidRPr="003B7079">
        <w:rPr>
          <w:rStyle w:val="reference-accessdate"/>
          <w:rFonts w:ascii="Times New Roman" w:hAnsi="Times New Roman" w:cs="Times New Roman"/>
          <w:iCs/>
          <w:sz w:val="24"/>
          <w:szCs w:val="24"/>
          <w:shd w:val="clear" w:color="auto" w:fill="FFFFFF"/>
        </w:rPr>
        <w:t>Retrieved </w:t>
      </w:r>
      <w:r w:rsidR="00F56FA9" w:rsidRPr="003B7079">
        <w:rPr>
          <w:rStyle w:val="nowrap"/>
          <w:rFonts w:ascii="Times New Roman" w:hAnsi="Times New Roman" w:cs="Times New Roman"/>
          <w:iCs/>
          <w:sz w:val="24"/>
          <w:szCs w:val="24"/>
          <w:shd w:val="clear" w:color="auto" w:fill="FFFFFF"/>
        </w:rPr>
        <w:t>25 March</w:t>
      </w:r>
      <w:r w:rsidR="00F56FA9" w:rsidRPr="003B7079">
        <w:rPr>
          <w:rStyle w:val="reference-accessdate"/>
          <w:rFonts w:ascii="Times New Roman" w:hAnsi="Times New Roman" w:cs="Times New Roman"/>
          <w:iCs/>
          <w:sz w:val="24"/>
          <w:szCs w:val="24"/>
          <w:shd w:val="clear" w:color="auto" w:fill="FFFFFF"/>
        </w:rPr>
        <w:t> 2014</w:t>
      </w:r>
      <w:r w:rsidR="00F56FA9" w:rsidRPr="003B7079">
        <w:rPr>
          <w:rStyle w:val="HTMLCite"/>
          <w:rFonts w:ascii="Times New Roman" w:hAnsi="Times New Roman" w:cs="Times New Roman"/>
          <w:i w:val="0"/>
          <w:sz w:val="24"/>
          <w:szCs w:val="24"/>
          <w:shd w:val="clear" w:color="auto" w:fill="FFFFFF"/>
        </w:rPr>
        <w:t>.</w:t>
      </w:r>
      <w:proofErr w:type="gramEnd"/>
    </w:p>
    <w:p w:rsidR="00F56FA9" w:rsidRPr="003B7079" w:rsidRDefault="009C59D7" w:rsidP="003B7079">
      <w:pPr>
        <w:spacing w:line="360" w:lineRule="auto"/>
        <w:jc w:val="both"/>
        <w:rPr>
          <w:rFonts w:ascii="Times New Roman" w:hAnsi="Times New Roman" w:cs="Times New Roman"/>
          <w:sz w:val="24"/>
          <w:szCs w:val="24"/>
        </w:rPr>
      </w:pPr>
      <w:r w:rsidRPr="003B7079">
        <w:rPr>
          <w:rFonts w:ascii="Times New Roman" w:hAnsi="Times New Roman" w:cs="Times New Roman"/>
          <w:sz w:val="24"/>
          <w:szCs w:val="24"/>
          <w:shd w:val="clear" w:color="auto" w:fill="FFFFFF"/>
        </w:rPr>
        <w:t>6.</w:t>
      </w:r>
      <w:r w:rsidR="00F56FA9" w:rsidRPr="003B7079">
        <w:rPr>
          <w:rFonts w:ascii="Times New Roman" w:hAnsi="Times New Roman" w:cs="Times New Roman"/>
          <w:sz w:val="24"/>
          <w:szCs w:val="24"/>
        </w:rPr>
        <w:t xml:space="preserve">  </w:t>
      </w:r>
      <w:proofErr w:type="spellStart"/>
      <w:r w:rsidR="00F56FA9" w:rsidRPr="003B7079">
        <w:rPr>
          <w:rFonts w:ascii="Times New Roman" w:hAnsi="Times New Roman" w:cs="Times New Roman"/>
          <w:sz w:val="24"/>
          <w:szCs w:val="24"/>
        </w:rPr>
        <w:t>Fauci</w:t>
      </w:r>
      <w:proofErr w:type="spellEnd"/>
      <w:r w:rsidR="00F56FA9" w:rsidRPr="003B7079">
        <w:rPr>
          <w:rFonts w:ascii="Times New Roman" w:hAnsi="Times New Roman" w:cs="Times New Roman"/>
          <w:sz w:val="24"/>
          <w:szCs w:val="24"/>
        </w:rPr>
        <w:t xml:space="preserve"> et 61al,Harrisons Internal Medicine , Chapter 338, Page No. 2271-75, 17th </w:t>
      </w:r>
      <w:proofErr w:type="spellStart"/>
      <w:r w:rsidR="00F56FA9" w:rsidRPr="003B7079">
        <w:rPr>
          <w:rFonts w:ascii="Times New Roman" w:hAnsi="Times New Roman" w:cs="Times New Roman"/>
          <w:sz w:val="24"/>
          <w:szCs w:val="24"/>
        </w:rPr>
        <w:t>Edition,Mc</w:t>
      </w:r>
      <w:proofErr w:type="spellEnd"/>
      <w:r w:rsidR="00F56FA9" w:rsidRPr="003B7079">
        <w:rPr>
          <w:rFonts w:ascii="Times New Roman" w:hAnsi="Times New Roman" w:cs="Times New Roman"/>
          <w:sz w:val="24"/>
          <w:szCs w:val="24"/>
        </w:rPr>
        <w:t xml:space="preserve"> </w:t>
      </w:r>
      <w:proofErr w:type="spellStart"/>
      <w:r w:rsidR="00F56FA9" w:rsidRPr="003B7079">
        <w:rPr>
          <w:rFonts w:ascii="Times New Roman" w:hAnsi="Times New Roman" w:cs="Times New Roman"/>
          <w:sz w:val="24"/>
          <w:szCs w:val="24"/>
        </w:rPr>
        <w:t>Graw</w:t>
      </w:r>
      <w:proofErr w:type="spellEnd"/>
      <w:r w:rsidR="00F56FA9" w:rsidRPr="003B7079">
        <w:rPr>
          <w:rFonts w:ascii="Times New Roman" w:hAnsi="Times New Roman" w:cs="Times New Roman"/>
          <w:sz w:val="24"/>
          <w:szCs w:val="24"/>
        </w:rPr>
        <w:t xml:space="preserve"> Hill medical,2008.9 </w:t>
      </w:r>
    </w:p>
    <w:p w:rsidR="000668AC" w:rsidRPr="003B7079" w:rsidRDefault="009C59D7" w:rsidP="003B7079">
      <w:pPr>
        <w:spacing w:line="360" w:lineRule="auto"/>
        <w:jc w:val="both"/>
        <w:rPr>
          <w:rFonts w:ascii="Times New Roman" w:hAnsi="Times New Roman" w:cs="Times New Roman"/>
          <w:sz w:val="24"/>
          <w:szCs w:val="24"/>
        </w:rPr>
      </w:pPr>
      <w:r w:rsidRPr="003B7079">
        <w:rPr>
          <w:rStyle w:val="nlmlpage"/>
          <w:rFonts w:ascii="Times New Roman" w:hAnsi="Times New Roman" w:cs="Times New Roman"/>
          <w:sz w:val="24"/>
          <w:szCs w:val="24"/>
          <w:bdr w:val="none" w:sz="0" w:space="0" w:color="auto" w:frame="1"/>
          <w:shd w:val="clear" w:color="auto" w:fill="FFFFFF"/>
        </w:rPr>
        <w:t>7.</w:t>
      </w:r>
      <w:r w:rsidR="000668AC" w:rsidRPr="003B7079">
        <w:rPr>
          <w:rFonts w:ascii="Times New Roman" w:hAnsi="Times New Roman" w:cs="Times New Roman"/>
          <w:sz w:val="24"/>
          <w:szCs w:val="24"/>
        </w:rPr>
        <w:t xml:space="preserve"> Brown </w:t>
      </w:r>
      <w:proofErr w:type="spellStart"/>
      <w:r w:rsidR="000668AC" w:rsidRPr="003B7079">
        <w:rPr>
          <w:rFonts w:ascii="Times New Roman" w:hAnsi="Times New Roman" w:cs="Times New Roman"/>
          <w:sz w:val="24"/>
          <w:szCs w:val="24"/>
        </w:rPr>
        <w:t>JB</w:t>
      </w:r>
      <w:proofErr w:type="spellEnd"/>
      <w:r w:rsidR="000668AC" w:rsidRPr="003B7079">
        <w:rPr>
          <w:rFonts w:ascii="Times New Roman" w:hAnsi="Times New Roman" w:cs="Times New Roman"/>
          <w:sz w:val="24"/>
          <w:szCs w:val="24"/>
        </w:rPr>
        <w:t xml:space="preserve">, Nichols GA, </w:t>
      </w:r>
      <w:proofErr w:type="spellStart"/>
      <w:r w:rsidR="000668AC" w:rsidRPr="003B7079">
        <w:rPr>
          <w:rFonts w:ascii="Times New Roman" w:hAnsi="Times New Roman" w:cs="Times New Roman"/>
          <w:sz w:val="24"/>
          <w:szCs w:val="24"/>
        </w:rPr>
        <w:t>Glauber</w:t>
      </w:r>
      <w:proofErr w:type="spellEnd"/>
      <w:r w:rsidR="000668AC" w:rsidRPr="003B7079">
        <w:rPr>
          <w:rFonts w:ascii="Times New Roman" w:hAnsi="Times New Roman" w:cs="Times New Roman"/>
          <w:sz w:val="24"/>
          <w:szCs w:val="24"/>
        </w:rPr>
        <w:t xml:space="preserve"> HS, Bakst A. Ten-year follow-up of </w:t>
      </w:r>
      <w:proofErr w:type="spellStart"/>
      <w:r w:rsidR="000668AC" w:rsidRPr="003B7079">
        <w:rPr>
          <w:rFonts w:ascii="Times New Roman" w:hAnsi="Times New Roman" w:cs="Times New Roman"/>
          <w:sz w:val="24"/>
          <w:szCs w:val="24"/>
        </w:rPr>
        <w:t>antidiabetic</w:t>
      </w:r>
      <w:proofErr w:type="spellEnd"/>
      <w:r w:rsidR="000668AC" w:rsidRPr="003B7079">
        <w:rPr>
          <w:rFonts w:ascii="Times New Roman" w:hAnsi="Times New Roman" w:cs="Times New Roman"/>
          <w:sz w:val="24"/>
          <w:szCs w:val="24"/>
        </w:rPr>
        <w:t xml:space="preserve"> drug</w:t>
      </w:r>
    </w:p>
    <w:p w:rsidR="000668AC" w:rsidRPr="003B7079" w:rsidRDefault="000668AC" w:rsidP="003B7079">
      <w:pPr>
        <w:spacing w:line="360" w:lineRule="auto"/>
        <w:jc w:val="both"/>
        <w:rPr>
          <w:rFonts w:ascii="Times New Roman" w:hAnsi="Times New Roman" w:cs="Times New Roman"/>
          <w:sz w:val="24"/>
          <w:szCs w:val="24"/>
        </w:rPr>
      </w:pPr>
      <w:proofErr w:type="gramStart"/>
      <w:r w:rsidRPr="003B7079">
        <w:rPr>
          <w:rFonts w:ascii="Times New Roman" w:hAnsi="Times New Roman" w:cs="Times New Roman"/>
          <w:sz w:val="24"/>
          <w:szCs w:val="24"/>
        </w:rPr>
        <w:t>use</w:t>
      </w:r>
      <w:proofErr w:type="gramEnd"/>
      <w:r w:rsidRPr="003B7079">
        <w:rPr>
          <w:rFonts w:ascii="Times New Roman" w:hAnsi="Times New Roman" w:cs="Times New Roman"/>
          <w:sz w:val="24"/>
          <w:szCs w:val="24"/>
        </w:rPr>
        <w:t xml:space="preserve">, </w:t>
      </w:r>
      <w:proofErr w:type="spellStart"/>
      <w:r w:rsidRPr="003B7079">
        <w:rPr>
          <w:rFonts w:ascii="Times New Roman" w:hAnsi="Times New Roman" w:cs="Times New Roman"/>
          <w:sz w:val="24"/>
          <w:szCs w:val="24"/>
        </w:rPr>
        <w:t>nonadherence</w:t>
      </w:r>
      <w:proofErr w:type="spellEnd"/>
      <w:r w:rsidRPr="003B7079">
        <w:rPr>
          <w:rFonts w:ascii="Times New Roman" w:hAnsi="Times New Roman" w:cs="Times New Roman"/>
          <w:sz w:val="24"/>
          <w:szCs w:val="24"/>
        </w:rPr>
        <w:t>, and mortality in a defined population with type 2 diabetes mellitus.</w:t>
      </w:r>
    </w:p>
    <w:p w:rsidR="000668AC" w:rsidRPr="003B7079" w:rsidRDefault="000668AC" w:rsidP="003B7079">
      <w:pPr>
        <w:spacing w:line="360" w:lineRule="auto"/>
        <w:jc w:val="both"/>
        <w:rPr>
          <w:rFonts w:ascii="Times New Roman" w:hAnsi="Times New Roman" w:cs="Times New Roman"/>
          <w:sz w:val="24"/>
          <w:szCs w:val="24"/>
        </w:rPr>
      </w:pPr>
      <w:proofErr w:type="spellStart"/>
      <w:r w:rsidRPr="003B7079">
        <w:rPr>
          <w:rFonts w:ascii="Times New Roman" w:hAnsi="Times New Roman" w:cs="Times New Roman"/>
          <w:iCs/>
          <w:sz w:val="24"/>
          <w:szCs w:val="24"/>
        </w:rPr>
        <w:t>Clin</w:t>
      </w:r>
      <w:proofErr w:type="spellEnd"/>
      <w:r w:rsidRPr="003B7079">
        <w:rPr>
          <w:rFonts w:ascii="Times New Roman" w:hAnsi="Times New Roman" w:cs="Times New Roman"/>
          <w:iCs/>
          <w:sz w:val="24"/>
          <w:szCs w:val="24"/>
        </w:rPr>
        <w:t xml:space="preserve"> </w:t>
      </w:r>
      <w:proofErr w:type="spellStart"/>
      <w:r w:rsidRPr="003B7079">
        <w:rPr>
          <w:rFonts w:ascii="Times New Roman" w:hAnsi="Times New Roman" w:cs="Times New Roman"/>
          <w:iCs/>
          <w:sz w:val="24"/>
          <w:szCs w:val="24"/>
        </w:rPr>
        <w:t>Ther</w:t>
      </w:r>
      <w:proofErr w:type="spellEnd"/>
      <w:r w:rsidRPr="003B7079">
        <w:rPr>
          <w:rFonts w:ascii="Times New Roman" w:hAnsi="Times New Roman" w:cs="Times New Roman"/>
          <w:iCs/>
          <w:sz w:val="24"/>
          <w:szCs w:val="24"/>
        </w:rPr>
        <w:t xml:space="preserve">. </w:t>
      </w:r>
      <w:r w:rsidRPr="003B7079">
        <w:rPr>
          <w:rFonts w:ascii="Times New Roman" w:hAnsi="Times New Roman" w:cs="Times New Roman"/>
          <w:sz w:val="24"/>
          <w:szCs w:val="24"/>
        </w:rPr>
        <w:t>1999; 21(6):1045-1057.</w:t>
      </w:r>
    </w:p>
    <w:p w:rsidR="000668AC" w:rsidRPr="003B7079" w:rsidRDefault="00032C5F" w:rsidP="003B7079">
      <w:pPr>
        <w:spacing w:line="360" w:lineRule="auto"/>
        <w:jc w:val="both"/>
        <w:rPr>
          <w:rFonts w:ascii="Times New Roman" w:hAnsi="Times New Roman" w:cs="Times New Roman"/>
          <w:sz w:val="24"/>
          <w:szCs w:val="24"/>
        </w:rPr>
      </w:pPr>
      <w:r w:rsidRPr="003B7079">
        <w:rPr>
          <w:rStyle w:val="HTMLCite"/>
          <w:rFonts w:ascii="Times New Roman" w:hAnsi="Times New Roman" w:cs="Times New Roman"/>
          <w:i w:val="0"/>
          <w:sz w:val="24"/>
          <w:szCs w:val="24"/>
        </w:rPr>
        <w:t>8.</w:t>
      </w:r>
      <w:r w:rsidR="000668AC" w:rsidRPr="003B7079">
        <w:rPr>
          <w:rFonts w:ascii="Times New Roman" w:hAnsi="Times New Roman" w:cs="Times New Roman"/>
          <w:sz w:val="24"/>
          <w:szCs w:val="24"/>
          <w:shd w:val="clear" w:color="auto" w:fill="EAF3FF"/>
        </w:rPr>
        <w:t xml:space="preserve">  </w:t>
      </w:r>
      <w:proofErr w:type="spellStart"/>
      <w:r w:rsidR="000668AC" w:rsidRPr="003B7079">
        <w:rPr>
          <w:rStyle w:val="HTMLCite"/>
          <w:rFonts w:ascii="Times New Roman" w:hAnsi="Times New Roman" w:cs="Times New Roman"/>
          <w:i w:val="0"/>
          <w:sz w:val="24"/>
          <w:szCs w:val="24"/>
        </w:rPr>
        <w:t>Rippe</w:t>
      </w:r>
      <w:proofErr w:type="spellEnd"/>
      <w:r w:rsidR="000668AC" w:rsidRPr="003B7079">
        <w:rPr>
          <w:rStyle w:val="HTMLCite"/>
          <w:rFonts w:ascii="Times New Roman" w:hAnsi="Times New Roman" w:cs="Times New Roman"/>
          <w:i w:val="0"/>
          <w:sz w:val="24"/>
          <w:szCs w:val="24"/>
        </w:rPr>
        <w:t xml:space="preserve"> RS, Irwin </w:t>
      </w:r>
      <w:proofErr w:type="spellStart"/>
      <w:r w:rsidR="000668AC" w:rsidRPr="003B7079">
        <w:rPr>
          <w:rStyle w:val="HTMLCite"/>
          <w:rFonts w:ascii="Times New Roman" w:hAnsi="Times New Roman" w:cs="Times New Roman"/>
          <w:i w:val="0"/>
          <w:sz w:val="24"/>
          <w:szCs w:val="24"/>
        </w:rPr>
        <w:t>JM</w:t>
      </w:r>
      <w:proofErr w:type="spellEnd"/>
      <w:r w:rsidR="000668AC" w:rsidRPr="003B7079">
        <w:rPr>
          <w:rStyle w:val="HTMLCite"/>
          <w:rFonts w:ascii="Times New Roman" w:hAnsi="Times New Roman" w:cs="Times New Roman"/>
          <w:i w:val="0"/>
          <w:sz w:val="24"/>
          <w:szCs w:val="24"/>
        </w:rPr>
        <w:t xml:space="preserve">, eds. (2010). Manual of intensive care medicine (5th </w:t>
      </w:r>
      <w:proofErr w:type="gramStart"/>
      <w:r w:rsidR="000668AC" w:rsidRPr="003B7079">
        <w:rPr>
          <w:rStyle w:val="HTMLCite"/>
          <w:rFonts w:ascii="Times New Roman" w:hAnsi="Times New Roman" w:cs="Times New Roman"/>
          <w:i w:val="0"/>
          <w:sz w:val="24"/>
          <w:szCs w:val="24"/>
        </w:rPr>
        <w:t>ed</w:t>
      </w:r>
      <w:proofErr w:type="gramEnd"/>
      <w:r w:rsidR="000668AC" w:rsidRPr="003B7079">
        <w:rPr>
          <w:rStyle w:val="HTMLCite"/>
          <w:rFonts w:ascii="Times New Roman" w:hAnsi="Times New Roman" w:cs="Times New Roman"/>
          <w:i w:val="0"/>
          <w:sz w:val="24"/>
          <w:szCs w:val="24"/>
        </w:rPr>
        <w:t xml:space="preserve">.). </w:t>
      </w:r>
      <w:proofErr w:type="spellStart"/>
      <w:proofErr w:type="gramStart"/>
      <w:r w:rsidR="000668AC" w:rsidRPr="003B7079">
        <w:rPr>
          <w:rStyle w:val="HTMLCite"/>
          <w:rFonts w:ascii="Times New Roman" w:hAnsi="Times New Roman" w:cs="Times New Roman"/>
          <w:i w:val="0"/>
          <w:sz w:val="24"/>
          <w:szCs w:val="24"/>
        </w:rPr>
        <w:t>Wolters</w:t>
      </w:r>
      <w:proofErr w:type="spellEnd"/>
      <w:r w:rsidR="000668AC" w:rsidRPr="003B7079">
        <w:rPr>
          <w:rStyle w:val="HTMLCite"/>
          <w:rFonts w:ascii="Times New Roman" w:hAnsi="Times New Roman" w:cs="Times New Roman"/>
          <w:i w:val="0"/>
          <w:sz w:val="24"/>
          <w:szCs w:val="24"/>
        </w:rPr>
        <w:t xml:space="preserve"> </w:t>
      </w:r>
      <w:proofErr w:type="spellStart"/>
      <w:r w:rsidR="000668AC" w:rsidRPr="003B7079">
        <w:rPr>
          <w:rStyle w:val="HTMLCite"/>
          <w:rFonts w:ascii="Times New Roman" w:hAnsi="Times New Roman" w:cs="Times New Roman"/>
          <w:i w:val="0"/>
          <w:sz w:val="24"/>
          <w:szCs w:val="24"/>
        </w:rPr>
        <w:t>Kluwer</w:t>
      </w:r>
      <w:proofErr w:type="spellEnd"/>
      <w:r w:rsidR="000668AC" w:rsidRPr="003B7079">
        <w:rPr>
          <w:rStyle w:val="HTMLCite"/>
          <w:rFonts w:ascii="Times New Roman" w:hAnsi="Times New Roman" w:cs="Times New Roman"/>
          <w:i w:val="0"/>
          <w:sz w:val="24"/>
          <w:szCs w:val="24"/>
        </w:rPr>
        <w:t xml:space="preserve"> Health/Lippincott Williams &amp; Wilkins.</w:t>
      </w:r>
      <w:proofErr w:type="gramEnd"/>
      <w:r w:rsidR="000668AC" w:rsidRPr="003B7079">
        <w:rPr>
          <w:rStyle w:val="HTMLCite"/>
          <w:rFonts w:ascii="Times New Roman" w:hAnsi="Times New Roman" w:cs="Times New Roman"/>
          <w:i w:val="0"/>
          <w:sz w:val="24"/>
          <w:szCs w:val="24"/>
        </w:rPr>
        <w:t xml:space="preserve"> </w:t>
      </w:r>
      <w:proofErr w:type="gramStart"/>
      <w:r w:rsidR="000668AC" w:rsidRPr="003B7079">
        <w:rPr>
          <w:rStyle w:val="HTMLCite"/>
          <w:rFonts w:ascii="Times New Roman" w:hAnsi="Times New Roman" w:cs="Times New Roman"/>
          <w:i w:val="0"/>
          <w:sz w:val="24"/>
          <w:szCs w:val="24"/>
        </w:rPr>
        <w:t>p. 549.</w:t>
      </w:r>
      <w:proofErr w:type="gramEnd"/>
      <w:r w:rsidR="000668AC" w:rsidRPr="003B7079">
        <w:rPr>
          <w:rStyle w:val="HTMLCite"/>
          <w:rFonts w:ascii="Times New Roman" w:hAnsi="Times New Roman" w:cs="Times New Roman"/>
          <w:i w:val="0"/>
          <w:sz w:val="24"/>
          <w:szCs w:val="24"/>
        </w:rPr>
        <w:t> </w:t>
      </w:r>
      <w:hyperlink r:id="rId35" w:tooltip="International Standard Book Number" w:history="1">
        <w:proofErr w:type="gramStart"/>
        <w:r w:rsidR="000668AC" w:rsidRPr="003B7079">
          <w:rPr>
            <w:rStyle w:val="Hyperlink"/>
            <w:rFonts w:ascii="Times New Roman" w:hAnsi="Times New Roman" w:cs="Times New Roman"/>
            <w:iCs/>
            <w:color w:val="auto"/>
            <w:sz w:val="24"/>
            <w:szCs w:val="24"/>
            <w:u w:val="none"/>
          </w:rPr>
          <w:t>ISBN</w:t>
        </w:r>
      </w:hyperlink>
      <w:r w:rsidR="000668AC" w:rsidRPr="003B7079">
        <w:rPr>
          <w:rStyle w:val="HTMLCite"/>
          <w:rFonts w:ascii="Times New Roman" w:hAnsi="Times New Roman" w:cs="Times New Roman"/>
          <w:i w:val="0"/>
          <w:sz w:val="24"/>
          <w:szCs w:val="24"/>
        </w:rPr>
        <w:t> </w:t>
      </w:r>
      <w:hyperlink r:id="rId36" w:tooltip="Special:BookSources/9780781799928" w:history="1">
        <w:r w:rsidR="000668AC" w:rsidRPr="003B7079">
          <w:rPr>
            <w:rStyle w:val="Hyperlink"/>
            <w:rFonts w:ascii="Times New Roman" w:hAnsi="Times New Roman" w:cs="Times New Roman"/>
            <w:iCs/>
            <w:color w:val="auto"/>
            <w:sz w:val="24"/>
            <w:szCs w:val="24"/>
            <w:u w:val="none"/>
          </w:rPr>
          <w:t>9780781799928</w:t>
        </w:r>
      </w:hyperlink>
      <w:r w:rsidR="000668AC" w:rsidRPr="003B7079">
        <w:rPr>
          <w:rStyle w:val="HTMLCite"/>
          <w:rFonts w:ascii="Times New Roman" w:hAnsi="Times New Roman" w:cs="Times New Roman"/>
          <w:i w:val="0"/>
          <w:sz w:val="24"/>
          <w:szCs w:val="24"/>
        </w:rPr>
        <w:t>.</w:t>
      </w:r>
      <w:proofErr w:type="gramEnd"/>
    </w:p>
    <w:p w:rsidR="00C36238" w:rsidRPr="003B7079" w:rsidRDefault="00032C5F" w:rsidP="003B7079">
      <w:pPr>
        <w:spacing w:line="360" w:lineRule="auto"/>
        <w:jc w:val="both"/>
        <w:rPr>
          <w:rFonts w:ascii="Times New Roman" w:hAnsi="Times New Roman" w:cs="Times New Roman"/>
          <w:bCs/>
          <w:sz w:val="24"/>
          <w:szCs w:val="24"/>
        </w:rPr>
      </w:pPr>
      <w:r w:rsidRPr="003B7079">
        <w:rPr>
          <w:rFonts w:ascii="Times New Roman" w:hAnsi="Times New Roman" w:cs="Times New Roman"/>
          <w:bCs/>
          <w:sz w:val="24"/>
          <w:szCs w:val="24"/>
        </w:rPr>
        <w:t>9.</w:t>
      </w:r>
      <w:r w:rsidR="00C36238" w:rsidRPr="003B7079">
        <w:rPr>
          <w:rFonts w:ascii="Times New Roman" w:hAnsi="Times New Roman" w:cs="Times New Roman"/>
          <w:bCs/>
          <w:sz w:val="24"/>
          <w:szCs w:val="24"/>
        </w:rPr>
        <w:t xml:space="preserve"> </w:t>
      </w:r>
      <w:proofErr w:type="spellStart"/>
      <w:r w:rsidR="00C36238" w:rsidRPr="003B7079">
        <w:rPr>
          <w:rFonts w:ascii="Times New Roman" w:hAnsi="Times New Roman" w:cs="Times New Roman"/>
          <w:bCs/>
          <w:sz w:val="24"/>
          <w:szCs w:val="24"/>
        </w:rPr>
        <w:t>Kirtikar</w:t>
      </w:r>
      <w:proofErr w:type="spellEnd"/>
      <w:r w:rsidR="00C36238" w:rsidRPr="003B7079">
        <w:rPr>
          <w:rFonts w:ascii="Times New Roman" w:hAnsi="Times New Roman" w:cs="Times New Roman"/>
          <w:bCs/>
          <w:sz w:val="24"/>
          <w:szCs w:val="24"/>
        </w:rPr>
        <w:t xml:space="preserve"> KR, </w:t>
      </w:r>
      <w:proofErr w:type="spellStart"/>
      <w:r w:rsidR="00C36238" w:rsidRPr="003B7079">
        <w:rPr>
          <w:rFonts w:ascii="Times New Roman" w:hAnsi="Times New Roman" w:cs="Times New Roman"/>
          <w:bCs/>
          <w:sz w:val="24"/>
          <w:szCs w:val="24"/>
        </w:rPr>
        <w:t>Basu</w:t>
      </w:r>
      <w:proofErr w:type="spellEnd"/>
      <w:r w:rsidR="00C36238" w:rsidRPr="003B7079">
        <w:rPr>
          <w:rFonts w:ascii="Times New Roman" w:hAnsi="Times New Roman" w:cs="Times New Roman"/>
          <w:bCs/>
          <w:sz w:val="24"/>
          <w:szCs w:val="24"/>
        </w:rPr>
        <w:t xml:space="preserve"> BD. Indian medicinal plants. </w:t>
      </w:r>
      <w:proofErr w:type="gramStart"/>
      <w:r w:rsidR="00C36238" w:rsidRPr="003B7079">
        <w:rPr>
          <w:rFonts w:ascii="Times New Roman" w:hAnsi="Times New Roman" w:cs="Times New Roman"/>
          <w:bCs/>
          <w:sz w:val="24"/>
          <w:szCs w:val="24"/>
        </w:rPr>
        <w:t>Vol. 3.</w:t>
      </w:r>
      <w:proofErr w:type="gramEnd"/>
      <w:r w:rsidR="00C36238" w:rsidRPr="003B7079">
        <w:rPr>
          <w:rFonts w:ascii="Times New Roman" w:hAnsi="Times New Roman" w:cs="Times New Roman"/>
          <w:bCs/>
          <w:sz w:val="24"/>
          <w:szCs w:val="24"/>
        </w:rPr>
        <w:t xml:space="preserve"> </w:t>
      </w:r>
      <w:proofErr w:type="spellStart"/>
      <w:r w:rsidR="00C36238" w:rsidRPr="003B7079">
        <w:rPr>
          <w:rFonts w:ascii="Times New Roman" w:hAnsi="Times New Roman" w:cs="Times New Roman"/>
          <w:bCs/>
          <w:sz w:val="24"/>
          <w:szCs w:val="24"/>
        </w:rPr>
        <w:t>Dehradun</w:t>
      </w:r>
      <w:proofErr w:type="spellEnd"/>
      <w:r w:rsidR="00C36238" w:rsidRPr="003B7079">
        <w:rPr>
          <w:rFonts w:ascii="Times New Roman" w:hAnsi="Times New Roman" w:cs="Times New Roman"/>
          <w:bCs/>
          <w:sz w:val="24"/>
          <w:szCs w:val="24"/>
        </w:rPr>
        <w:t xml:space="preserve">, India: International Booksellers and Publishers; 1975. </w:t>
      </w:r>
      <w:proofErr w:type="gramStart"/>
      <w:r w:rsidR="00C36238" w:rsidRPr="003B7079">
        <w:rPr>
          <w:rFonts w:ascii="Times New Roman" w:hAnsi="Times New Roman" w:cs="Times New Roman"/>
          <w:bCs/>
          <w:sz w:val="24"/>
          <w:szCs w:val="24"/>
        </w:rPr>
        <w:t>p</w:t>
      </w:r>
      <w:r w:rsidR="001352FF">
        <w:rPr>
          <w:rFonts w:ascii="Times New Roman" w:hAnsi="Times New Roman" w:cs="Times New Roman"/>
          <w:bCs/>
          <w:sz w:val="24"/>
          <w:szCs w:val="24"/>
        </w:rPr>
        <w:t>g</w:t>
      </w:r>
      <w:r w:rsidR="00C36238" w:rsidRPr="003B7079">
        <w:rPr>
          <w:rFonts w:ascii="Times New Roman" w:hAnsi="Times New Roman" w:cs="Times New Roman"/>
          <w:bCs/>
          <w:sz w:val="24"/>
          <w:szCs w:val="24"/>
        </w:rPr>
        <w:t>. 667.</w:t>
      </w:r>
      <w:proofErr w:type="gramEnd"/>
      <w:r w:rsidR="00C36238" w:rsidRPr="003B7079">
        <w:rPr>
          <w:rFonts w:ascii="Times New Roman" w:hAnsi="Times New Roman" w:cs="Times New Roman"/>
          <w:bCs/>
          <w:sz w:val="24"/>
          <w:szCs w:val="24"/>
        </w:rPr>
        <w:t xml:space="preserve"> </w:t>
      </w:r>
    </w:p>
    <w:p w:rsidR="000668AC" w:rsidRPr="003B7079" w:rsidRDefault="00032C5F" w:rsidP="003B7079">
      <w:pPr>
        <w:spacing w:line="360" w:lineRule="auto"/>
        <w:jc w:val="both"/>
        <w:rPr>
          <w:rFonts w:ascii="Times New Roman" w:hAnsi="Times New Roman" w:cs="Times New Roman"/>
          <w:sz w:val="24"/>
          <w:szCs w:val="24"/>
        </w:rPr>
      </w:pPr>
      <w:r w:rsidRPr="003B7079">
        <w:rPr>
          <w:rFonts w:ascii="Times New Roman" w:hAnsi="Times New Roman" w:cs="Times New Roman"/>
          <w:bCs/>
          <w:sz w:val="24"/>
          <w:szCs w:val="24"/>
        </w:rPr>
        <w:t>10</w:t>
      </w:r>
      <w:r w:rsidR="00C36238" w:rsidRPr="003B7079">
        <w:rPr>
          <w:rFonts w:ascii="Times New Roman" w:hAnsi="Times New Roman" w:cs="Times New Roman"/>
          <w:bCs/>
          <w:sz w:val="24"/>
          <w:szCs w:val="24"/>
        </w:rPr>
        <w:t xml:space="preserve">. </w:t>
      </w:r>
      <w:proofErr w:type="spellStart"/>
      <w:r w:rsidR="00C36238" w:rsidRPr="003B7079">
        <w:rPr>
          <w:rFonts w:ascii="Times New Roman" w:hAnsi="Times New Roman" w:cs="Times New Roman"/>
          <w:bCs/>
          <w:sz w:val="24"/>
          <w:szCs w:val="24"/>
        </w:rPr>
        <w:t>Bhitre</w:t>
      </w:r>
      <w:proofErr w:type="spellEnd"/>
      <w:r w:rsidR="00C36238" w:rsidRPr="003B7079">
        <w:rPr>
          <w:rFonts w:ascii="Times New Roman" w:hAnsi="Times New Roman" w:cs="Times New Roman"/>
          <w:bCs/>
          <w:sz w:val="24"/>
          <w:szCs w:val="24"/>
        </w:rPr>
        <w:t xml:space="preserve"> </w:t>
      </w:r>
      <w:proofErr w:type="spellStart"/>
      <w:r w:rsidR="00C36238" w:rsidRPr="003B7079">
        <w:rPr>
          <w:rFonts w:ascii="Times New Roman" w:hAnsi="Times New Roman" w:cs="Times New Roman"/>
          <w:bCs/>
          <w:sz w:val="24"/>
          <w:szCs w:val="24"/>
        </w:rPr>
        <w:t>MJ</w:t>
      </w:r>
      <w:proofErr w:type="spellEnd"/>
      <w:r w:rsidR="00C36238" w:rsidRPr="003B7079">
        <w:rPr>
          <w:rFonts w:ascii="Times New Roman" w:hAnsi="Times New Roman" w:cs="Times New Roman"/>
          <w:bCs/>
          <w:sz w:val="24"/>
          <w:szCs w:val="24"/>
        </w:rPr>
        <w:t xml:space="preserve">,  </w:t>
      </w:r>
      <w:proofErr w:type="spellStart"/>
      <w:r w:rsidR="00C36238" w:rsidRPr="003B7079">
        <w:rPr>
          <w:rFonts w:ascii="Times New Roman" w:hAnsi="Times New Roman" w:cs="Times New Roman"/>
          <w:bCs/>
          <w:sz w:val="24"/>
          <w:szCs w:val="24"/>
        </w:rPr>
        <w:t>Patil</w:t>
      </w:r>
      <w:proofErr w:type="spellEnd"/>
      <w:r w:rsidR="00C36238" w:rsidRPr="003B7079">
        <w:rPr>
          <w:rFonts w:ascii="Times New Roman" w:hAnsi="Times New Roman" w:cs="Times New Roman"/>
          <w:bCs/>
          <w:sz w:val="24"/>
          <w:szCs w:val="24"/>
        </w:rPr>
        <w:t xml:space="preserve"> S, </w:t>
      </w:r>
      <w:proofErr w:type="spellStart"/>
      <w:r w:rsidR="00C36238" w:rsidRPr="003B7079">
        <w:rPr>
          <w:rFonts w:ascii="Times New Roman" w:hAnsi="Times New Roman" w:cs="Times New Roman"/>
          <w:bCs/>
          <w:sz w:val="24"/>
          <w:szCs w:val="24"/>
        </w:rPr>
        <w:t>Kataria</w:t>
      </w:r>
      <w:proofErr w:type="spellEnd"/>
      <w:r w:rsidR="001352FF">
        <w:rPr>
          <w:rFonts w:ascii="Times New Roman" w:hAnsi="Times New Roman" w:cs="Times New Roman"/>
          <w:bCs/>
          <w:sz w:val="24"/>
          <w:szCs w:val="24"/>
        </w:rPr>
        <w:t xml:space="preserve"> M, </w:t>
      </w:r>
      <w:proofErr w:type="spellStart"/>
      <w:r w:rsidR="001352FF">
        <w:rPr>
          <w:rFonts w:ascii="Times New Roman" w:hAnsi="Times New Roman" w:cs="Times New Roman"/>
          <w:bCs/>
          <w:sz w:val="24"/>
          <w:szCs w:val="24"/>
        </w:rPr>
        <w:t>Anwikar</w:t>
      </w:r>
      <w:proofErr w:type="spellEnd"/>
      <w:r w:rsidR="001352FF">
        <w:rPr>
          <w:rFonts w:ascii="Times New Roman" w:hAnsi="Times New Roman" w:cs="Times New Roman"/>
          <w:bCs/>
          <w:sz w:val="24"/>
          <w:szCs w:val="24"/>
        </w:rPr>
        <w:t xml:space="preserve"> S, </w:t>
      </w:r>
      <w:proofErr w:type="spellStart"/>
      <w:r w:rsidR="001352FF">
        <w:rPr>
          <w:rFonts w:ascii="Times New Roman" w:hAnsi="Times New Roman" w:cs="Times New Roman"/>
          <w:bCs/>
          <w:sz w:val="24"/>
          <w:szCs w:val="24"/>
        </w:rPr>
        <w:t>Kadri</w:t>
      </w:r>
      <w:proofErr w:type="spellEnd"/>
      <w:r w:rsidR="001352FF">
        <w:rPr>
          <w:rFonts w:ascii="Times New Roman" w:hAnsi="Times New Roman" w:cs="Times New Roman"/>
          <w:bCs/>
          <w:sz w:val="24"/>
          <w:szCs w:val="24"/>
        </w:rPr>
        <w:t xml:space="preserve"> H. </w:t>
      </w:r>
      <w:proofErr w:type="spellStart"/>
      <w:r w:rsidR="001352FF">
        <w:rPr>
          <w:rFonts w:ascii="Times New Roman" w:hAnsi="Times New Roman" w:cs="Times New Roman"/>
          <w:bCs/>
          <w:sz w:val="24"/>
          <w:szCs w:val="24"/>
        </w:rPr>
        <w:t>Antiinﬂ</w:t>
      </w:r>
      <w:r w:rsidR="00C36238" w:rsidRPr="003B7079">
        <w:rPr>
          <w:rFonts w:ascii="Times New Roman" w:hAnsi="Times New Roman" w:cs="Times New Roman"/>
          <w:bCs/>
          <w:sz w:val="24"/>
          <w:szCs w:val="24"/>
        </w:rPr>
        <w:t>ammatory</w:t>
      </w:r>
      <w:proofErr w:type="spellEnd"/>
      <w:r w:rsidR="00C36238" w:rsidRPr="003B7079">
        <w:rPr>
          <w:rFonts w:ascii="Times New Roman" w:hAnsi="Times New Roman" w:cs="Times New Roman"/>
          <w:bCs/>
          <w:sz w:val="24"/>
          <w:szCs w:val="24"/>
        </w:rPr>
        <w:t xml:space="preserve"> activity of the</w:t>
      </w:r>
      <w:r w:rsidR="001352FF">
        <w:rPr>
          <w:rFonts w:ascii="Times New Roman" w:hAnsi="Times New Roman" w:cs="Times New Roman"/>
          <w:bCs/>
          <w:sz w:val="24"/>
          <w:szCs w:val="24"/>
        </w:rPr>
        <w:t xml:space="preserve"> Bhallatak.</w:t>
      </w:r>
    </w:p>
    <w:p w:rsidR="005069EF" w:rsidRPr="003B7079" w:rsidRDefault="00512221" w:rsidP="003B7079">
      <w:pPr>
        <w:spacing w:line="360" w:lineRule="auto"/>
        <w:jc w:val="both"/>
        <w:rPr>
          <w:rFonts w:ascii="Times New Roman" w:hAnsi="Times New Roman" w:cs="Times New Roman"/>
          <w:iCs/>
          <w:sz w:val="24"/>
          <w:szCs w:val="24"/>
        </w:rPr>
      </w:pPr>
      <w:proofErr w:type="gramStart"/>
      <w:r w:rsidRPr="003B7079">
        <w:rPr>
          <w:rFonts w:ascii="Times New Roman" w:hAnsi="Times New Roman" w:cs="Times New Roman"/>
          <w:sz w:val="24"/>
          <w:szCs w:val="24"/>
        </w:rPr>
        <w:t>11</w:t>
      </w:r>
      <w:r w:rsidR="005069EF" w:rsidRPr="003B7079">
        <w:rPr>
          <w:rFonts w:ascii="Times New Roman" w:hAnsi="Times New Roman" w:cs="Times New Roman"/>
          <w:bCs/>
          <w:sz w:val="24"/>
          <w:szCs w:val="24"/>
        </w:rPr>
        <w:t xml:space="preserve">. </w:t>
      </w:r>
      <w:r w:rsidR="005069EF" w:rsidRPr="003B7079">
        <w:rPr>
          <w:rFonts w:ascii="Times New Roman" w:hAnsi="Times New Roman" w:cs="Times New Roman"/>
          <w:sz w:val="24"/>
          <w:szCs w:val="24"/>
        </w:rPr>
        <w:t xml:space="preserve">Singh </w:t>
      </w:r>
      <w:proofErr w:type="spellStart"/>
      <w:r w:rsidR="005069EF" w:rsidRPr="003B7079">
        <w:rPr>
          <w:rFonts w:ascii="Times New Roman" w:hAnsi="Times New Roman" w:cs="Times New Roman"/>
          <w:sz w:val="24"/>
          <w:szCs w:val="24"/>
        </w:rPr>
        <w:t>M.P.</w:t>
      </w:r>
      <w:proofErr w:type="spellEnd"/>
      <w:r w:rsidR="005069EF" w:rsidRPr="003B7079">
        <w:rPr>
          <w:rFonts w:ascii="Times New Roman" w:hAnsi="Times New Roman" w:cs="Times New Roman"/>
          <w:sz w:val="24"/>
          <w:szCs w:val="24"/>
        </w:rPr>
        <w:t xml:space="preserve"> and </w:t>
      </w:r>
      <w:proofErr w:type="spellStart"/>
      <w:r w:rsidR="005069EF" w:rsidRPr="003B7079">
        <w:rPr>
          <w:rFonts w:ascii="Times New Roman" w:hAnsi="Times New Roman" w:cs="Times New Roman"/>
          <w:sz w:val="24"/>
          <w:szCs w:val="24"/>
        </w:rPr>
        <w:t>Himadri</w:t>
      </w:r>
      <w:proofErr w:type="spellEnd"/>
      <w:r w:rsidR="005069EF" w:rsidRPr="003B7079">
        <w:rPr>
          <w:rFonts w:ascii="Times New Roman" w:hAnsi="Times New Roman" w:cs="Times New Roman"/>
          <w:sz w:val="24"/>
          <w:szCs w:val="24"/>
        </w:rPr>
        <w:t xml:space="preserve"> Panda, </w:t>
      </w:r>
      <w:r w:rsidR="005069EF" w:rsidRPr="003B7079">
        <w:rPr>
          <w:rFonts w:ascii="Times New Roman" w:hAnsi="Times New Roman" w:cs="Times New Roman"/>
          <w:iCs/>
          <w:sz w:val="24"/>
          <w:szCs w:val="24"/>
        </w:rPr>
        <w:t xml:space="preserve">Medicinal herbs with their formulations, </w:t>
      </w:r>
      <w:proofErr w:type="spellStart"/>
      <w:r w:rsidR="005069EF" w:rsidRPr="003B7079">
        <w:rPr>
          <w:rFonts w:ascii="Times New Roman" w:hAnsi="Times New Roman" w:cs="Times New Roman"/>
          <w:sz w:val="24"/>
          <w:szCs w:val="24"/>
        </w:rPr>
        <w:t>Vol.II</w:t>
      </w:r>
      <w:proofErr w:type="spellEnd"/>
      <w:r w:rsidR="005069EF" w:rsidRPr="003B7079">
        <w:rPr>
          <w:rFonts w:ascii="Times New Roman" w:hAnsi="Times New Roman" w:cs="Times New Roman"/>
          <w:sz w:val="24"/>
          <w:szCs w:val="24"/>
        </w:rPr>
        <w:t xml:space="preserve">, </w:t>
      </w:r>
      <w:proofErr w:type="spellStart"/>
      <w:r w:rsidR="005069EF" w:rsidRPr="003B7079">
        <w:rPr>
          <w:rFonts w:ascii="Times New Roman" w:hAnsi="Times New Roman" w:cs="Times New Roman"/>
          <w:sz w:val="24"/>
          <w:szCs w:val="24"/>
        </w:rPr>
        <w:t>Daya</w:t>
      </w:r>
      <w:proofErr w:type="spellEnd"/>
      <w:r w:rsidR="005069EF" w:rsidRPr="003B7079">
        <w:rPr>
          <w:rFonts w:ascii="Times New Roman" w:hAnsi="Times New Roman" w:cs="Times New Roman"/>
          <w:sz w:val="24"/>
          <w:szCs w:val="24"/>
        </w:rPr>
        <w:t xml:space="preserve"> Pu</w:t>
      </w:r>
      <w:r w:rsidR="001352FF">
        <w:rPr>
          <w:rFonts w:ascii="Times New Roman" w:hAnsi="Times New Roman" w:cs="Times New Roman"/>
          <w:sz w:val="24"/>
          <w:szCs w:val="24"/>
        </w:rPr>
        <w:t>blication House, Delhi, 2005.</w:t>
      </w:r>
      <w:proofErr w:type="gramEnd"/>
      <w:r w:rsidR="001352FF">
        <w:rPr>
          <w:rFonts w:ascii="Times New Roman" w:hAnsi="Times New Roman" w:cs="Times New Roman"/>
          <w:sz w:val="24"/>
          <w:szCs w:val="24"/>
        </w:rPr>
        <w:t xml:space="preserve"> pg</w:t>
      </w:r>
      <w:r w:rsidR="005069EF" w:rsidRPr="003B7079">
        <w:rPr>
          <w:rFonts w:ascii="Times New Roman" w:hAnsi="Times New Roman" w:cs="Times New Roman"/>
          <w:sz w:val="24"/>
          <w:szCs w:val="24"/>
        </w:rPr>
        <w:t xml:space="preserve">758.) </w:t>
      </w:r>
    </w:p>
    <w:p w:rsidR="005069EF" w:rsidRPr="003B7079" w:rsidRDefault="00512221" w:rsidP="003B7079">
      <w:pPr>
        <w:spacing w:line="360" w:lineRule="auto"/>
        <w:jc w:val="both"/>
        <w:rPr>
          <w:rFonts w:ascii="Times New Roman" w:hAnsi="Times New Roman" w:cs="Times New Roman"/>
          <w:sz w:val="24"/>
          <w:szCs w:val="24"/>
        </w:rPr>
      </w:pPr>
      <w:r w:rsidRPr="003B7079">
        <w:rPr>
          <w:rFonts w:ascii="Times New Roman" w:hAnsi="Times New Roman" w:cs="Times New Roman"/>
          <w:sz w:val="24"/>
          <w:szCs w:val="24"/>
        </w:rPr>
        <w:lastRenderedPageBreak/>
        <w:t>12</w:t>
      </w:r>
      <w:r w:rsidR="005069EF" w:rsidRPr="003B7079">
        <w:rPr>
          <w:rFonts w:ascii="Times New Roman" w:hAnsi="Times New Roman" w:cs="Times New Roman"/>
          <w:sz w:val="24"/>
          <w:szCs w:val="24"/>
        </w:rPr>
        <w:t xml:space="preserve">. Database on medicinal plant used in </w:t>
      </w:r>
      <w:proofErr w:type="spellStart"/>
      <w:r w:rsidR="005069EF" w:rsidRPr="003B7079">
        <w:rPr>
          <w:rFonts w:ascii="Times New Roman" w:hAnsi="Times New Roman" w:cs="Times New Roman"/>
          <w:sz w:val="24"/>
          <w:szCs w:val="24"/>
        </w:rPr>
        <w:t>ayurveda</w:t>
      </w:r>
      <w:proofErr w:type="spellEnd"/>
      <w:r w:rsidR="005069EF" w:rsidRPr="003B7079">
        <w:rPr>
          <w:rFonts w:ascii="Times New Roman" w:hAnsi="Times New Roman" w:cs="Times New Roman"/>
          <w:sz w:val="24"/>
          <w:szCs w:val="24"/>
        </w:rPr>
        <w:t xml:space="preserve"> &amp; </w:t>
      </w:r>
      <w:proofErr w:type="spellStart"/>
      <w:r w:rsidR="005069EF" w:rsidRPr="003B7079">
        <w:rPr>
          <w:rFonts w:ascii="Times New Roman" w:hAnsi="Times New Roman" w:cs="Times New Roman"/>
          <w:sz w:val="24"/>
          <w:szCs w:val="24"/>
        </w:rPr>
        <w:t>siddha</w:t>
      </w:r>
      <w:proofErr w:type="spellEnd"/>
      <w:r w:rsidR="005069EF" w:rsidRPr="003B7079">
        <w:rPr>
          <w:rFonts w:ascii="Times New Roman" w:hAnsi="Times New Roman" w:cs="Times New Roman"/>
          <w:sz w:val="24"/>
          <w:szCs w:val="24"/>
        </w:rPr>
        <w:t xml:space="preserve"> </w:t>
      </w:r>
      <w:proofErr w:type="spellStart"/>
      <w:r w:rsidR="005069EF" w:rsidRPr="003B7079">
        <w:rPr>
          <w:rFonts w:ascii="Times New Roman" w:hAnsi="Times New Roman" w:cs="Times New Roman"/>
          <w:sz w:val="24"/>
          <w:szCs w:val="24"/>
        </w:rPr>
        <w:t>Vol</w:t>
      </w:r>
      <w:proofErr w:type="spellEnd"/>
      <w:r w:rsidR="005069EF" w:rsidRPr="003B7079">
        <w:rPr>
          <w:rFonts w:ascii="Times New Roman" w:hAnsi="Times New Roman" w:cs="Times New Roman"/>
          <w:sz w:val="24"/>
          <w:szCs w:val="24"/>
        </w:rPr>
        <w:t xml:space="preserve"> 5, </w:t>
      </w:r>
      <w:proofErr w:type="spellStart"/>
      <w:r w:rsidR="005069EF" w:rsidRPr="003B7079">
        <w:rPr>
          <w:rFonts w:ascii="Times New Roman" w:hAnsi="Times New Roman" w:cs="Times New Roman"/>
          <w:sz w:val="24"/>
          <w:szCs w:val="24"/>
        </w:rPr>
        <w:t>CCRAS</w:t>
      </w:r>
      <w:proofErr w:type="spellEnd"/>
      <w:r w:rsidR="005069EF" w:rsidRPr="003B7079">
        <w:rPr>
          <w:rFonts w:ascii="Times New Roman" w:hAnsi="Times New Roman" w:cs="Times New Roman"/>
          <w:sz w:val="24"/>
          <w:szCs w:val="24"/>
        </w:rPr>
        <w:t xml:space="preserve"> Dept. of </w:t>
      </w:r>
      <w:proofErr w:type="spellStart"/>
      <w:r w:rsidR="005069EF" w:rsidRPr="003B7079">
        <w:rPr>
          <w:rFonts w:ascii="Times New Roman" w:hAnsi="Times New Roman" w:cs="Times New Roman"/>
          <w:sz w:val="24"/>
          <w:szCs w:val="24"/>
        </w:rPr>
        <w:t>Ayush</w:t>
      </w:r>
      <w:proofErr w:type="gramStart"/>
      <w:r w:rsidR="005069EF" w:rsidRPr="003B7079">
        <w:rPr>
          <w:rFonts w:ascii="Times New Roman" w:hAnsi="Times New Roman" w:cs="Times New Roman"/>
          <w:sz w:val="24"/>
          <w:szCs w:val="24"/>
        </w:rPr>
        <w:t>,Ministry</w:t>
      </w:r>
      <w:proofErr w:type="spellEnd"/>
      <w:proofErr w:type="gramEnd"/>
      <w:r w:rsidR="005069EF" w:rsidRPr="003B7079">
        <w:rPr>
          <w:rFonts w:ascii="Times New Roman" w:hAnsi="Times New Roman" w:cs="Times New Roman"/>
          <w:sz w:val="24"/>
          <w:szCs w:val="24"/>
        </w:rPr>
        <w:t xml:space="preserve"> of health and family welfare </w:t>
      </w:r>
      <w:proofErr w:type="spellStart"/>
      <w:r w:rsidR="005069EF" w:rsidRPr="003B7079">
        <w:rPr>
          <w:rFonts w:ascii="Times New Roman" w:hAnsi="Times New Roman" w:cs="Times New Roman"/>
          <w:sz w:val="24"/>
          <w:szCs w:val="24"/>
        </w:rPr>
        <w:t>GOI</w:t>
      </w:r>
      <w:proofErr w:type="spellEnd"/>
      <w:r w:rsidR="005069EF" w:rsidRPr="003B7079">
        <w:rPr>
          <w:rFonts w:ascii="Times New Roman" w:hAnsi="Times New Roman" w:cs="Times New Roman"/>
          <w:sz w:val="24"/>
          <w:szCs w:val="24"/>
        </w:rPr>
        <w:t>. 2008, PP 9-14)</w:t>
      </w:r>
    </w:p>
    <w:p w:rsidR="000B0166" w:rsidRPr="00AB3E69" w:rsidRDefault="000B0166" w:rsidP="00AB3E69">
      <w:pPr>
        <w:autoSpaceDE w:val="0"/>
        <w:autoSpaceDN w:val="0"/>
        <w:adjustRightInd w:val="0"/>
        <w:spacing w:after="0" w:line="360" w:lineRule="auto"/>
        <w:jc w:val="both"/>
        <w:rPr>
          <w:rFonts w:ascii="Times New Roman" w:hAnsi="Times New Roman" w:cs="Times New Roman"/>
          <w:bCs/>
          <w:sz w:val="24"/>
          <w:szCs w:val="24"/>
        </w:rPr>
      </w:pPr>
      <w:r w:rsidRPr="00AB3E69">
        <w:rPr>
          <w:rFonts w:ascii="Times New Roman" w:hAnsi="Times New Roman" w:cs="Times New Roman"/>
          <w:sz w:val="24"/>
          <w:szCs w:val="24"/>
        </w:rPr>
        <w:t xml:space="preserve">12a. </w:t>
      </w:r>
      <w:proofErr w:type="spellStart"/>
      <w:r w:rsidRPr="00AB3E69">
        <w:rPr>
          <w:rFonts w:ascii="Times New Roman" w:hAnsi="Times New Roman" w:cs="Times New Roman"/>
          <w:bCs/>
          <w:sz w:val="24"/>
          <w:szCs w:val="24"/>
        </w:rPr>
        <w:t>Mishra</w:t>
      </w:r>
      <w:proofErr w:type="spellEnd"/>
      <w:r w:rsidRPr="00AB3E69">
        <w:rPr>
          <w:rFonts w:ascii="Times New Roman" w:hAnsi="Times New Roman" w:cs="Times New Roman"/>
          <w:bCs/>
          <w:sz w:val="24"/>
          <w:szCs w:val="24"/>
        </w:rPr>
        <w:t xml:space="preserve"> </w:t>
      </w:r>
      <w:proofErr w:type="spellStart"/>
      <w:r w:rsidRPr="00AB3E69">
        <w:rPr>
          <w:rFonts w:ascii="Times New Roman" w:hAnsi="Times New Roman" w:cs="Times New Roman"/>
          <w:bCs/>
          <w:sz w:val="24"/>
          <w:szCs w:val="24"/>
        </w:rPr>
        <w:t>Brahmashankar</w:t>
      </w:r>
      <w:proofErr w:type="gramStart"/>
      <w:r w:rsidRPr="00AB3E69">
        <w:rPr>
          <w:rFonts w:ascii="Times New Roman" w:hAnsi="Times New Roman" w:cs="Times New Roman"/>
          <w:bCs/>
          <w:sz w:val="24"/>
          <w:szCs w:val="24"/>
        </w:rPr>
        <w:t>,Bhawprakash</w:t>
      </w:r>
      <w:proofErr w:type="spellEnd"/>
      <w:proofErr w:type="gramEnd"/>
      <w:r w:rsidRPr="00AB3E69">
        <w:rPr>
          <w:rFonts w:ascii="Times New Roman" w:hAnsi="Times New Roman" w:cs="Times New Roman"/>
          <w:bCs/>
          <w:sz w:val="24"/>
          <w:szCs w:val="24"/>
        </w:rPr>
        <w:t xml:space="preserve"> </w:t>
      </w:r>
      <w:r w:rsidR="00AB3E69">
        <w:rPr>
          <w:rFonts w:ascii="Times New Roman" w:hAnsi="Times New Roman" w:cs="Times New Roman"/>
          <w:bCs/>
          <w:sz w:val="24"/>
          <w:szCs w:val="24"/>
        </w:rPr>
        <w:t xml:space="preserve">Part I, </w:t>
      </w:r>
      <w:proofErr w:type="spellStart"/>
      <w:r w:rsidR="00AB3E69">
        <w:rPr>
          <w:rFonts w:ascii="Times New Roman" w:hAnsi="Times New Roman" w:cs="Times New Roman"/>
          <w:bCs/>
          <w:sz w:val="24"/>
          <w:szCs w:val="24"/>
        </w:rPr>
        <w:t>Dhatwadi</w:t>
      </w:r>
      <w:proofErr w:type="spellEnd"/>
      <w:r w:rsidR="00AB3E69">
        <w:rPr>
          <w:rFonts w:ascii="Times New Roman" w:hAnsi="Times New Roman" w:cs="Times New Roman"/>
          <w:bCs/>
          <w:sz w:val="24"/>
          <w:szCs w:val="24"/>
        </w:rPr>
        <w:t xml:space="preserve"> Varga/verce191, 206, Reprint edition </w:t>
      </w:r>
      <w:bookmarkStart w:id="1" w:name="_GoBack"/>
      <w:bookmarkEnd w:id="1"/>
      <w:proofErr w:type="spellStart"/>
      <w:r w:rsidRPr="00AB3E69">
        <w:rPr>
          <w:rFonts w:ascii="Times New Roman" w:hAnsi="Times New Roman" w:cs="Times New Roman"/>
          <w:bCs/>
          <w:sz w:val="24"/>
          <w:szCs w:val="24"/>
        </w:rPr>
        <w:t>tion</w:t>
      </w:r>
      <w:proofErr w:type="spellEnd"/>
      <w:r w:rsidRPr="00AB3E69">
        <w:rPr>
          <w:rFonts w:ascii="Times New Roman" w:hAnsi="Times New Roman" w:cs="Times New Roman"/>
          <w:bCs/>
          <w:sz w:val="24"/>
          <w:szCs w:val="24"/>
        </w:rPr>
        <w:t xml:space="preserve"> 2013, </w:t>
      </w:r>
      <w:proofErr w:type="spellStart"/>
      <w:r w:rsidRPr="00AB3E69">
        <w:rPr>
          <w:rFonts w:ascii="Times New Roman" w:hAnsi="Times New Roman" w:cs="Times New Roman"/>
          <w:bCs/>
          <w:sz w:val="24"/>
          <w:szCs w:val="24"/>
        </w:rPr>
        <w:t>Chowkhamba</w:t>
      </w:r>
      <w:proofErr w:type="spellEnd"/>
      <w:r w:rsidRPr="00AB3E69">
        <w:rPr>
          <w:rFonts w:ascii="Times New Roman" w:hAnsi="Times New Roman" w:cs="Times New Roman"/>
          <w:bCs/>
          <w:sz w:val="24"/>
          <w:szCs w:val="24"/>
        </w:rPr>
        <w:t xml:space="preserve"> Sanskrit </w:t>
      </w:r>
      <w:proofErr w:type="spellStart"/>
      <w:r w:rsidRPr="00AB3E69">
        <w:rPr>
          <w:rFonts w:ascii="Times New Roman" w:hAnsi="Times New Roman" w:cs="Times New Roman"/>
          <w:bCs/>
          <w:sz w:val="24"/>
          <w:szCs w:val="24"/>
        </w:rPr>
        <w:t>Bhawan</w:t>
      </w:r>
      <w:proofErr w:type="spellEnd"/>
      <w:r w:rsidRPr="00AB3E69">
        <w:rPr>
          <w:rFonts w:ascii="Times New Roman" w:hAnsi="Times New Roman" w:cs="Times New Roman"/>
          <w:bCs/>
          <w:sz w:val="24"/>
          <w:szCs w:val="24"/>
        </w:rPr>
        <w:t xml:space="preserve"> </w:t>
      </w:r>
      <w:proofErr w:type="spellStart"/>
      <w:r w:rsidRPr="00AB3E69">
        <w:rPr>
          <w:rFonts w:ascii="Times New Roman" w:hAnsi="Times New Roman" w:cs="Times New Roman"/>
          <w:bCs/>
          <w:sz w:val="24"/>
          <w:szCs w:val="24"/>
        </w:rPr>
        <w:t>Varanasi,page</w:t>
      </w:r>
      <w:proofErr w:type="spellEnd"/>
      <w:r w:rsidRPr="00AB3E69">
        <w:rPr>
          <w:rFonts w:ascii="Times New Roman" w:hAnsi="Times New Roman" w:cs="Times New Roman"/>
          <w:bCs/>
          <w:sz w:val="24"/>
          <w:szCs w:val="24"/>
        </w:rPr>
        <w:t xml:space="preserve"> 629,634. </w:t>
      </w:r>
    </w:p>
    <w:p w:rsidR="00592579" w:rsidRPr="00AB3E69" w:rsidRDefault="00592579" w:rsidP="00AB3E69">
      <w:pPr>
        <w:autoSpaceDE w:val="0"/>
        <w:autoSpaceDN w:val="0"/>
        <w:adjustRightInd w:val="0"/>
        <w:spacing w:after="0" w:line="360" w:lineRule="auto"/>
        <w:jc w:val="both"/>
        <w:rPr>
          <w:rFonts w:ascii="Times New Roman" w:hAnsi="Times New Roman" w:cs="Times New Roman"/>
          <w:bCs/>
          <w:sz w:val="24"/>
          <w:szCs w:val="24"/>
        </w:rPr>
      </w:pPr>
      <w:r w:rsidRPr="00D60CC0">
        <w:rPr>
          <w:rFonts w:ascii="Times New Roman" w:hAnsi="Times New Roman" w:cs="Times New Roman"/>
          <w:bCs/>
          <w:sz w:val="24"/>
          <w:szCs w:val="24"/>
          <w:lang w:val="fr-BE"/>
        </w:rPr>
        <w:t>12b.</w:t>
      </w:r>
      <w:r w:rsidR="003D3236" w:rsidRPr="00D60CC0">
        <w:rPr>
          <w:rFonts w:ascii="Times New Roman" w:hAnsi="Times New Roman" w:cs="Times New Roman"/>
          <w:bCs/>
          <w:sz w:val="24"/>
          <w:szCs w:val="24"/>
          <w:lang w:val="fr-BE"/>
        </w:rPr>
        <w:t xml:space="preserve"> </w:t>
      </w:r>
      <w:r w:rsidR="00AB3E69" w:rsidRPr="00D60CC0">
        <w:rPr>
          <w:rFonts w:ascii="Times New Roman" w:hAnsi="Times New Roman" w:cs="Times New Roman"/>
          <w:bCs/>
          <w:sz w:val="24"/>
          <w:szCs w:val="24"/>
          <w:lang w:val="fr-BE"/>
        </w:rPr>
        <w:t xml:space="preserve">Dr. </w:t>
      </w:r>
      <w:proofErr w:type="spellStart"/>
      <w:r w:rsidR="00AB3E69" w:rsidRPr="00D60CC0">
        <w:rPr>
          <w:rFonts w:ascii="Times New Roman" w:hAnsi="Times New Roman" w:cs="Times New Roman"/>
          <w:bCs/>
          <w:sz w:val="24"/>
          <w:szCs w:val="24"/>
          <w:lang w:val="fr-BE"/>
        </w:rPr>
        <w:t>Indradev</w:t>
      </w:r>
      <w:proofErr w:type="spellEnd"/>
      <w:r w:rsidR="00AB3E69" w:rsidRPr="00D60CC0">
        <w:rPr>
          <w:rFonts w:ascii="Times New Roman" w:hAnsi="Times New Roman" w:cs="Times New Roman"/>
          <w:bCs/>
          <w:sz w:val="24"/>
          <w:szCs w:val="24"/>
          <w:lang w:val="fr-BE"/>
        </w:rPr>
        <w:t xml:space="preserve"> Tripathi. Raj Nighantu. </w:t>
      </w:r>
      <w:proofErr w:type="gramStart"/>
      <w:r w:rsidR="00D53F36">
        <w:rPr>
          <w:rFonts w:ascii="Times New Roman" w:hAnsi="Times New Roman" w:cs="Times New Roman"/>
          <w:bCs/>
          <w:sz w:val="24"/>
          <w:szCs w:val="24"/>
        </w:rPr>
        <w:t>5</w:t>
      </w:r>
      <w:r w:rsidR="00D53F36">
        <w:rPr>
          <w:rFonts w:ascii="Times New Roman" w:hAnsi="Times New Roman" w:cs="Times New Roman"/>
          <w:bCs/>
          <w:sz w:val="24"/>
          <w:szCs w:val="24"/>
          <w:vertAlign w:val="superscript"/>
        </w:rPr>
        <w:t>th</w:t>
      </w:r>
      <w:r w:rsidR="00AB3E69" w:rsidRPr="00AB3E69">
        <w:rPr>
          <w:rFonts w:ascii="Times New Roman" w:hAnsi="Times New Roman" w:cs="Times New Roman"/>
          <w:bCs/>
          <w:sz w:val="24"/>
          <w:szCs w:val="24"/>
        </w:rPr>
        <w:t xml:space="preserve"> edition.</w:t>
      </w:r>
      <w:proofErr w:type="gramEnd"/>
      <w:r w:rsidR="00AB3E69" w:rsidRPr="00AB3E69">
        <w:rPr>
          <w:rFonts w:ascii="Times New Roman" w:hAnsi="Times New Roman" w:cs="Times New Roman"/>
          <w:bCs/>
          <w:sz w:val="24"/>
          <w:szCs w:val="24"/>
        </w:rPr>
        <w:t xml:space="preserve"> Chaukhamba </w:t>
      </w:r>
      <w:proofErr w:type="spellStart"/>
      <w:r w:rsidR="00AB3E69" w:rsidRPr="00AB3E69">
        <w:rPr>
          <w:rFonts w:ascii="Times New Roman" w:hAnsi="Times New Roman" w:cs="Times New Roman"/>
          <w:bCs/>
          <w:sz w:val="24"/>
          <w:szCs w:val="24"/>
        </w:rPr>
        <w:t>krishnadas</w:t>
      </w:r>
      <w:proofErr w:type="spellEnd"/>
      <w:r w:rsidR="00AB3E69" w:rsidRPr="00AB3E69">
        <w:rPr>
          <w:rFonts w:ascii="Times New Roman" w:hAnsi="Times New Roman" w:cs="Times New Roman"/>
          <w:bCs/>
          <w:sz w:val="24"/>
          <w:szCs w:val="24"/>
        </w:rPr>
        <w:t xml:space="preserve"> academy Varan</w:t>
      </w:r>
      <w:r w:rsidR="00D53F36">
        <w:rPr>
          <w:rFonts w:ascii="Times New Roman" w:hAnsi="Times New Roman" w:cs="Times New Roman"/>
          <w:bCs/>
          <w:sz w:val="24"/>
          <w:szCs w:val="24"/>
        </w:rPr>
        <w:t>asi.2010 pg.353</w:t>
      </w:r>
    </w:p>
    <w:p w:rsidR="00592579" w:rsidRPr="00AB3E69" w:rsidRDefault="00592579" w:rsidP="00AB3E69">
      <w:pPr>
        <w:autoSpaceDE w:val="0"/>
        <w:autoSpaceDN w:val="0"/>
        <w:adjustRightInd w:val="0"/>
        <w:spacing w:after="0" w:line="360" w:lineRule="auto"/>
        <w:jc w:val="both"/>
        <w:rPr>
          <w:rFonts w:ascii="Times New Roman" w:hAnsi="Times New Roman" w:cs="Times New Roman"/>
          <w:bCs/>
          <w:sz w:val="24"/>
          <w:szCs w:val="24"/>
        </w:rPr>
      </w:pPr>
      <w:proofErr w:type="gramStart"/>
      <w:r w:rsidRPr="00AB3E69">
        <w:rPr>
          <w:rFonts w:ascii="Times New Roman" w:hAnsi="Times New Roman" w:cs="Times New Roman"/>
          <w:bCs/>
          <w:sz w:val="24"/>
          <w:szCs w:val="24"/>
        </w:rPr>
        <w:t>12c.</w:t>
      </w:r>
      <w:r w:rsidR="003D3236">
        <w:rPr>
          <w:rFonts w:ascii="Times New Roman" w:hAnsi="Times New Roman" w:cs="Times New Roman"/>
          <w:bCs/>
          <w:sz w:val="24"/>
          <w:szCs w:val="24"/>
        </w:rPr>
        <w:t xml:space="preserve"> </w:t>
      </w:r>
      <w:proofErr w:type="spellStart"/>
      <w:r w:rsidR="00AB3E69" w:rsidRPr="00AB3E69">
        <w:rPr>
          <w:rFonts w:ascii="Times New Roman" w:hAnsi="Times New Roman" w:cs="Times New Roman"/>
          <w:bCs/>
          <w:sz w:val="24"/>
          <w:szCs w:val="24"/>
        </w:rPr>
        <w:t>Ayurvedodharaka</w:t>
      </w:r>
      <w:proofErr w:type="spellEnd"/>
      <w:r w:rsidR="00AB3E69" w:rsidRPr="00AB3E69">
        <w:rPr>
          <w:rFonts w:ascii="Times New Roman" w:hAnsi="Times New Roman" w:cs="Times New Roman"/>
          <w:bCs/>
          <w:sz w:val="24"/>
          <w:szCs w:val="24"/>
        </w:rPr>
        <w:t xml:space="preserve"> Shaligram </w:t>
      </w:r>
      <w:proofErr w:type="spellStart"/>
      <w:r w:rsidR="00AB3E69" w:rsidRPr="00AB3E69">
        <w:rPr>
          <w:rFonts w:ascii="Times New Roman" w:hAnsi="Times New Roman" w:cs="Times New Roman"/>
          <w:bCs/>
          <w:sz w:val="24"/>
          <w:szCs w:val="24"/>
        </w:rPr>
        <w:t>Vaishya</w:t>
      </w:r>
      <w:proofErr w:type="spellEnd"/>
      <w:r w:rsidR="00AB3E69" w:rsidRPr="00AB3E69">
        <w:rPr>
          <w:rFonts w:ascii="Times New Roman" w:hAnsi="Times New Roman" w:cs="Times New Roman"/>
          <w:bCs/>
          <w:sz w:val="24"/>
          <w:szCs w:val="24"/>
        </w:rPr>
        <w:t>.</w:t>
      </w:r>
      <w:proofErr w:type="gramEnd"/>
      <w:r w:rsidR="00AB3E69" w:rsidRPr="00AB3E69">
        <w:rPr>
          <w:rFonts w:ascii="Times New Roman" w:hAnsi="Times New Roman" w:cs="Times New Roman"/>
          <w:bCs/>
          <w:sz w:val="24"/>
          <w:szCs w:val="24"/>
        </w:rPr>
        <w:t xml:space="preserve"> Shaligram Nighantu. </w:t>
      </w:r>
      <w:proofErr w:type="spellStart"/>
      <w:r w:rsidR="00AB3E69" w:rsidRPr="00AB3E69">
        <w:rPr>
          <w:rFonts w:ascii="Times New Roman" w:hAnsi="Times New Roman" w:cs="Times New Roman"/>
          <w:bCs/>
          <w:sz w:val="24"/>
          <w:szCs w:val="24"/>
        </w:rPr>
        <w:t>Khemraj</w:t>
      </w:r>
      <w:proofErr w:type="spellEnd"/>
      <w:r w:rsidR="00AB3E69" w:rsidRPr="00AB3E69">
        <w:rPr>
          <w:rFonts w:ascii="Times New Roman" w:hAnsi="Times New Roman" w:cs="Times New Roman"/>
          <w:bCs/>
          <w:sz w:val="24"/>
          <w:szCs w:val="24"/>
        </w:rPr>
        <w:t xml:space="preserve"> </w:t>
      </w:r>
      <w:proofErr w:type="spellStart"/>
      <w:r w:rsidR="00AB3E69" w:rsidRPr="00AB3E69">
        <w:rPr>
          <w:rFonts w:ascii="Times New Roman" w:hAnsi="Times New Roman" w:cs="Times New Roman"/>
          <w:bCs/>
          <w:sz w:val="24"/>
          <w:szCs w:val="24"/>
        </w:rPr>
        <w:t>Shrikrishnadas</w:t>
      </w:r>
      <w:proofErr w:type="spellEnd"/>
      <w:r w:rsidR="00AB3E69" w:rsidRPr="00AB3E69">
        <w:rPr>
          <w:rFonts w:ascii="Times New Roman" w:hAnsi="Times New Roman" w:cs="Times New Roman"/>
          <w:bCs/>
          <w:sz w:val="24"/>
          <w:szCs w:val="24"/>
        </w:rPr>
        <w:t xml:space="preserve">, </w:t>
      </w:r>
      <w:proofErr w:type="spellStart"/>
      <w:r w:rsidR="00AB3E69" w:rsidRPr="00AB3E69">
        <w:rPr>
          <w:rFonts w:ascii="Times New Roman" w:hAnsi="Times New Roman" w:cs="Times New Roman"/>
          <w:bCs/>
          <w:sz w:val="24"/>
          <w:szCs w:val="24"/>
        </w:rPr>
        <w:t>Shri</w:t>
      </w:r>
      <w:proofErr w:type="spellEnd"/>
      <w:r w:rsidR="00AB3E69" w:rsidRPr="00AB3E69">
        <w:rPr>
          <w:rFonts w:ascii="Times New Roman" w:hAnsi="Times New Roman" w:cs="Times New Roman"/>
          <w:bCs/>
          <w:sz w:val="24"/>
          <w:szCs w:val="24"/>
        </w:rPr>
        <w:t xml:space="preserve"> </w:t>
      </w:r>
      <w:proofErr w:type="spellStart"/>
      <w:r w:rsidR="00AB3E69" w:rsidRPr="00AB3E69">
        <w:rPr>
          <w:rFonts w:ascii="Times New Roman" w:hAnsi="Times New Roman" w:cs="Times New Roman"/>
          <w:bCs/>
          <w:sz w:val="24"/>
          <w:szCs w:val="24"/>
        </w:rPr>
        <w:t>Venkateshwar</w:t>
      </w:r>
      <w:proofErr w:type="spellEnd"/>
      <w:r w:rsidR="00AB3E69" w:rsidRPr="00AB3E69">
        <w:rPr>
          <w:rFonts w:ascii="Times New Roman" w:hAnsi="Times New Roman" w:cs="Times New Roman"/>
          <w:bCs/>
          <w:sz w:val="24"/>
          <w:szCs w:val="24"/>
        </w:rPr>
        <w:t xml:space="preserve"> press, Mumbai.</w:t>
      </w:r>
    </w:p>
    <w:p w:rsidR="000B0166" w:rsidRPr="001352FF" w:rsidRDefault="00592579" w:rsidP="001352FF">
      <w:pPr>
        <w:autoSpaceDE w:val="0"/>
        <w:autoSpaceDN w:val="0"/>
        <w:adjustRightInd w:val="0"/>
        <w:spacing w:after="0" w:line="360" w:lineRule="auto"/>
        <w:jc w:val="both"/>
        <w:rPr>
          <w:rFonts w:ascii="Times New Roman" w:hAnsi="Times New Roman" w:cs="Times New Roman"/>
          <w:bCs/>
          <w:sz w:val="24"/>
          <w:szCs w:val="24"/>
        </w:rPr>
      </w:pPr>
      <w:proofErr w:type="gramStart"/>
      <w:r w:rsidRPr="00AB3E69">
        <w:rPr>
          <w:rFonts w:ascii="Times New Roman" w:hAnsi="Times New Roman" w:cs="Times New Roman"/>
          <w:bCs/>
          <w:sz w:val="24"/>
          <w:szCs w:val="24"/>
        </w:rPr>
        <w:t>12d.</w:t>
      </w:r>
      <w:r w:rsidR="003D3236">
        <w:rPr>
          <w:rFonts w:ascii="Times New Roman" w:hAnsi="Times New Roman" w:cs="Times New Roman"/>
          <w:bCs/>
          <w:sz w:val="24"/>
          <w:szCs w:val="24"/>
        </w:rPr>
        <w:t xml:space="preserve"> </w:t>
      </w:r>
      <w:r w:rsidR="00AB3E69" w:rsidRPr="00AB3E69">
        <w:rPr>
          <w:rFonts w:ascii="Times New Roman" w:hAnsi="Times New Roman" w:cs="Times New Roman"/>
          <w:bCs/>
          <w:sz w:val="24"/>
          <w:szCs w:val="24"/>
        </w:rPr>
        <w:t xml:space="preserve">Acharya </w:t>
      </w:r>
      <w:proofErr w:type="spellStart"/>
      <w:r w:rsidR="00AB3E69" w:rsidRPr="00AB3E69">
        <w:rPr>
          <w:rFonts w:ascii="Times New Roman" w:hAnsi="Times New Roman" w:cs="Times New Roman"/>
          <w:bCs/>
          <w:sz w:val="24"/>
          <w:szCs w:val="24"/>
        </w:rPr>
        <w:t>Priyawat</w:t>
      </w:r>
      <w:proofErr w:type="spellEnd"/>
      <w:r w:rsidR="00AB3E69" w:rsidRPr="00AB3E69">
        <w:rPr>
          <w:rFonts w:ascii="Times New Roman" w:hAnsi="Times New Roman" w:cs="Times New Roman"/>
          <w:bCs/>
          <w:sz w:val="24"/>
          <w:szCs w:val="24"/>
        </w:rPr>
        <w:t xml:space="preserve"> </w:t>
      </w:r>
      <w:proofErr w:type="spellStart"/>
      <w:r w:rsidR="00AB3E69" w:rsidRPr="00AB3E69">
        <w:rPr>
          <w:rFonts w:ascii="Times New Roman" w:hAnsi="Times New Roman" w:cs="Times New Roman"/>
          <w:bCs/>
          <w:sz w:val="24"/>
          <w:szCs w:val="24"/>
        </w:rPr>
        <w:t>sharma</w:t>
      </w:r>
      <w:proofErr w:type="spellEnd"/>
      <w:r w:rsidR="00AB3E69" w:rsidRPr="00AB3E69">
        <w:rPr>
          <w:rFonts w:ascii="Times New Roman" w:hAnsi="Times New Roman" w:cs="Times New Roman"/>
          <w:bCs/>
          <w:sz w:val="24"/>
          <w:szCs w:val="24"/>
        </w:rPr>
        <w:t xml:space="preserve">, Dr. </w:t>
      </w:r>
      <w:proofErr w:type="spellStart"/>
      <w:r w:rsidR="00AB3E69" w:rsidRPr="00AB3E69">
        <w:rPr>
          <w:rFonts w:ascii="Times New Roman" w:hAnsi="Times New Roman" w:cs="Times New Roman"/>
          <w:bCs/>
          <w:sz w:val="24"/>
          <w:szCs w:val="24"/>
        </w:rPr>
        <w:t>Guruprasad</w:t>
      </w:r>
      <w:proofErr w:type="spellEnd"/>
      <w:r w:rsidR="00AB3E69" w:rsidRPr="00AB3E69">
        <w:rPr>
          <w:rFonts w:ascii="Times New Roman" w:hAnsi="Times New Roman" w:cs="Times New Roman"/>
          <w:bCs/>
          <w:sz w:val="24"/>
          <w:szCs w:val="24"/>
        </w:rPr>
        <w:t xml:space="preserve"> </w:t>
      </w:r>
      <w:proofErr w:type="spellStart"/>
      <w:r w:rsidR="00AB3E69" w:rsidRPr="00AB3E69">
        <w:rPr>
          <w:rFonts w:ascii="Times New Roman" w:hAnsi="Times New Roman" w:cs="Times New Roman"/>
          <w:bCs/>
          <w:sz w:val="24"/>
          <w:szCs w:val="24"/>
        </w:rPr>
        <w:t>sharma</w:t>
      </w:r>
      <w:proofErr w:type="spellEnd"/>
      <w:r w:rsidR="00AB3E69" w:rsidRPr="00AB3E69">
        <w:rPr>
          <w:rFonts w:ascii="Times New Roman" w:hAnsi="Times New Roman" w:cs="Times New Roman"/>
          <w:bCs/>
          <w:sz w:val="24"/>
          <w:szCs w:val="24"/>
        </w:rPr>
        <w:t>.</w:t>
      </w:r>
      <w:proofErr w:type="gramEnd"/>
      <w:r w:rsidR="00AB3E69" w:rsidRPr="00AB3E69">
        <w:rPr>
          <w:rFonts w:ascii="Times New Roman" w:hAnsi="Times New Roman" w:cs="Times New Roman"/>
          <w:bCs/>
          <w:sz w:val="24"/>
          <w:szCs w:val="24"/>
        </w:rPr>
        <w:t xml:space="preserve"> </w:t>
      </w:r>
      <w:proofErr w:type="spellStart"/>
      <w:r w:rsidR="00AB3E69" w:rsidRPr="00AB3E69">
        <w:rPr>
          <w:rFonts w:ascii="Times New Roman" w:hAnsi="Times New Roman" w:cs="Times New Roman"/>
          <w:bCs/>
          <w:sz w:val="24"/>
          <w:szCs w:val="24"/>
        </w:rPr>
        <w:t>Kaiyadeva</w:t>
      </w:r>
      <w:proofErr w:type="spellEnd"/>
      <w:r w:rsidR="00AB3E69" w:rsidRPr="00AB3E69">
        <w:rPr>
          <w:rFonts w:ascii="Times New Roman" w:hAnsi="Times New Roman" w:cs="Times New Roman"/>
          <w:bCs/>
          <w:sz w:val="24"/>
          <w:szCs w:val="24"/>
        </w:rPr>
        <w:t xml:space="preserve"> Nighantu, 1</w:t>
      </w:r>
      <w:r w:rsidR="00AB3E69" w:rsidRPr="00AB3E69">
        <w:rPr>
          <w:rFonts w:ascii="Times New Roman" w:hAnsi="Times New Roman" w:cs="Times New Roman"/>
          <w:bCs/>
          <w:sz w:val="24"/>
          <w:szCs w:val="24"/>
          <w:vertAlign w:val="superscript"/>
        </w:rPr>
        <w:t>st</w:t>
      </w:r>
      <w:r w:rsidR="00AB3E69" w:rsidRPr="00AB3E69">
        <w:rPr>
          <w:rFonts w:ascii="Times New Roman" w:hAnsi="Times New Roman" w:cs="Times New Roman"/>
          <w:bCs/>
          <w:sz w:val="24"/>
          <w:szCs w:val="24"/>
        </w:rPr>
        <w:t xml:space="preserve"> edition. </w:t>
      </w:r>
      <w:proofErr w:type="gramStart"/>
      <w:r w:rsidR="00AB3E69" w:rsidRPr="00AB3E69">
        <w:rPr>
          <w:rFonts w:ascii="Times New Roman" w:hAnsi="Times New Roman" w:cs="Times New Roman"/>
          <w:bCs/>
          <w:sz w:val="24"/>
          <w:szCs w:val="24"/>
        </w:rPr>
        <w:t xml:space="preserve">Chaukhamba </w:t>
      </w:r>
      <w:proofErr w:type="spellStart"/>
      <w:r w:rsidR="00AB3E69" w:rsidRPr="00AB3E69">
        <w:rPr>
          <w:rFonts w:ascii="Times New Roman" w:hAnsi="Times New Roman" w:cs="Times New Roman"/>
          <w:bCs/>
          <w:sz w:val="24"/>
          <w:szCs w:val="24"/>
        </w:rPr>
        <w:t>Orientalia</w:t>
      </w:r>
      <w:proofErr w:type="spellEnd"/>
      <w:r w:rsidR="00AB3E69" w:rsidRPr="00AB3E69">
        <w:rPr>
          <w:rFonts w:ascii="Times New Roman" w:hAnsi="Times New Roman" w:cs="Times New Roman"/>
          <w:bCs/>
          <w:sz w:val="24"/>
          <w:szCs w:val="24"/>
        </w:rPr>
        <w:t>, Varanasi.</w:t>
      </w:r>
      <w:proofErr w:type="gramEnd"/>
    </w:p>
    <w:p w:rsidR="005069EF" w:rsidRPr="003B7079" w:rsidRDefault="002F7183" w:rsidP="001352FF">
      <w:pPr>
        <w:spacing w:line="360" w:lineRule="auto"/>
        <w:jc w:val="both"/>
        <w:rPr>
          <w:rFonts w:ascii="Times New Roman" w:hAnsi="Times New Roman" w:cs="Times New Roman"/>
          <w:bCs/>
          <w:sz w:val="24"/>
          <w:szCs w:val="24"/>
        </w:rPr>
      </w:pPr>
      <w:r w:rsidRPr="003B7079">
        <w:rPr>
          <w:rFonts w:ascii="Times New Roman" w:hAnsi="Times New Roman" w:cs="Times New Roman"/>
          <w:bCs/>
          <w:sz w:val="24"/>
          <w:szCs w:val="24"/>
        </w:rPr>
        <w:t>13</w:t>
      </w:r>
      <w:r w:rsidR="001352FF">
        <w:rPr>
          <w:rFonts w:ascii="Times New Roman" w:hAnsi="Times New Roman" w:cs="Times New Roman"/>
          <w:bCs/>
          <w:sz w:val="24"/>
          <w:szCs w:val="24"/>
        </w:rPr>
        <w:t xml:space="preserve">.Shukla </w:t>
      </w:r>
      <w:r w:rsidR="005069EF" w:rsidRPr="003B7079">
        <w:rPr>
          <w:rFonts w:ascii="Times New Roman" w:hAnsi="Times New Roman" w:cs="Times New Roman"/>
          <w:bCs/>
          <w:sz w:val="24"/>
          <w:szCs w:val="24"/>
        </w:rPr>
        <w:t>V</w:t>
      </w:r>
      <w:r w:rsidR="001352FF">
        <w:rPr>
          <w:rFonts w:ascii="Times New Roman" w:hAnsi="Times New Roman" w:cs="Times New Roman"/>
          <w:bCs/>
          <w:sz w:val="24"/>
          <w:szCs w:val="24"/>
        </w:rPr>
        <w:t xml:space="preserve">, </w:t>
      </w:r>
      <w:r w:rsidR="005069EF" w:rsidRPr="003B7079">
        <w:rPr>
          <w:rFonts w:ascii="Times New Roman" w:hAnsi="Times New Roman" w:cs="Times New Roman"/>
          <w:bCs/>
          <w:sz w:val="24"/>
          <w:szCs w:val="24"/>
        </w:rPr>
        <w:t xml:space="preserve">Tripathi RD, Charak Samhita of </w:t>
      </w:r>
      <w:proofErr w:type="spellStart"/>
      <w:r w:rsidR="005069EF" w:rsidRPr="003B7079">
        <w:rPr>
          <w:rFonts w:ascii="Times New Roman" w:hAnsi="Times New Roman" w:cs="Times New Roman"/>
          <w:bCs/>
          <w:sz w:val="24"/>
          <w:szCs w:val="24"/>
        </w:rPr>
        <w:t>Agnivesha,Reprint</w:t>
      </w:r>
      <w:proofErr w:type="spellEnd"/>
      <w:r w:rsidR="005069EF" w:rsidRPr="003B7079">
        <w:rPr>
          <w:rFonts w:ascii="Times New Roman" w:hAnsi="Times New Roman" w:cs="Times New Roman"/>
          <w:bCs/>
          <w:sz w:val="24"/>
          <w:szCs w:val="24"/>
        </w:rPr>
        <w:t xml:space="preserve"> edi-2015,Choukhamba Sanskrit </w:t>
      </w:r>
      <w:proofErr w:type="spellStart"/>
      <w:r w:rsidR="005069EF" w:rsidRPr="003B7079">
        <w:rPr>
          <w:rFonts w:ascii="Times New Roman" w:hAnsi="Times New Roman" w:cs="Times New Roman"/>
          <w:bCs/>
          <w:sz w:val="24"/>
          <w:szCs w:val="24"/>
        </w:rPr>
        <w:t>pratishthan</w:t>
      </w:r>
      <w:proofErr w:type="spellEnd"/>
      <w:r w:rsidR="005069EF" w:rsidRPr="003B7079">
        <w:rPr>
          <w:rFonts w:ascii="Times New Roman" w:hAnsi="Times New Roman" w:cs="Times New Roman"/>
          <w:bCs/>
          <w:sz w:val="24"/>
          <w:szCs w:val="24"/>
        </w:rPr>
        <w:t xml:space="preserve"> Delhi,Chikitsasthan1/2, pp.13-15, </w:t>
      </w:r>
      <w:proofErr w:type="spellStart"/>
      <w:r w:rsidR="005069EF" w:rsidRPr="003B7079">
        <w:rPr>
          <w:rFonts w:ascii="Times New Roman" w:hAnsi="Times New Roman" w:cs="Times New Roman"/>
          <w:bCs/>
          <w:sz w:val="24"/>
          <w:szCs w:val="24"/>
        </w:rPr>
        <w:t>Ra</w:t>
      </w:r>
      <w:r w:rsidR="001352FF">
        <w:rPr>
          <w:rFonts w:ascii="Times New Roman" w:hAnsi="Times New Roman" w:cs="Times New Roman"/>
          <w:bCs/>
          <w:sz w:val="24"/>
          <w:szCs w:val="24"/>
        </w:rPr>
        <w:t>sayan</w:t>
      </w:r>
      <w:proofErr w:type="spellEnd"/>
      <w:r w:rsidR="001352FF">
        <w:rPr>
          <w:rFonts w:ascii="Times New Roman" w:hAnsi="Times New Roman" w:cs="Times New Roman"/>
          <w:bCs/>
          <w:sz w:val="24"/>
          <w:szCs w:val="24"/>
        </w:rPr>
        <w:t xml:space="preserve"> </w:t>
      </w:r>
      <w:proofErr w:type="spellStart"/>
      <w:r w:rsidR="001352FF">
        <w:rPr>
          <w:rFonts w:ascii="Times New Roman" w:hAnsi="Times New Roman" w:cs="Times New Roman"/>
          <w:bCs/>
          <w:sz w:val="24"/>
          <w:szCs w:val="24"/>
        </w:rPr>
        <w:t>adhyay</w:t>
      </w:r>
      <w:proofErr w:type="spellEnd"/>
      <w:r w:rsidR="001352FF">
        <w:rPr>
          <w:rFonts w:ascii="Times New Roman" w:hAnsi="Times New Roman" w:cs="Times New Roman"/>
          <w:bCs/>
          <w:sz w:val="24"/>
          <w:szCs w:val="24"/>
        </w:rPr>
        <w:t xml:space="preserve">, </w:t>
      </w:r>
      <w:proofErr w:type="spellStart"/>
      <w:r w:rsidR="001352FF">
        <w:rPr>
          <w:rFonts w:ascii="Times New Roman" w:hAnsi="Times New Roman" w:cs="Times New Roman"/>
          <w:bCs/>
          <w:sz w:val="24"/>
          <w:szCs w:val="24"/>
        </w:rPr>
        <w:t>prankamiya</w:t>
      </w:r>
      <w:proofErr w:type="spellEnd"/>
      <w:r w:rsidR="001352FF">
        <w:rPr>
          <w:rFonts w:ascii="Times New Roman" w:hAnsi="Times New Roman" w:cs="Times New Roman"/>
          <w:bCs/>
          <w:sz w:val="24"/>
          <w:szCs w:val="24"/>
        </w:rPr>
        <w:t xml:space="preserve"> pad; pg</w:t>
      </w:r>
      <w:r w:rsidR="005069EF" w:rsidRPr="003B7079">
        <w:rPr>
          <w:rFonts w:ascii="Times New Roman" w:hAnsi="Times New Roman" w:cs="Times New Roman"/>
          <w:bCs/>
          <w:sz w:val="24"/>
          <w:szCs w:val="24"/>
        </w:rPr>
        <w:t>21-24</w:t>
      </w:r>
    </w:p>
    <w:p w:rsidR="005069EF" w:rsidRPr="003B7079" w:rsidRDefault="002F7183" w:rsidP="003B7079">
      <w:pPr>
        <w:spacing w:line="360" w:lineRule="auto"/>
        <w:jc w:val="both"/>
        <w:rPr>
          <w:rFonts w:ascii="Times New Roman" w:hAnsi="Times New Roman" w:cs="Times New Roman"/>
          <w:bCs/>
          <w:sz w:val="24"/>
          <w:szCs w:val="24"/>
        </w:rPr>
      </w:pPr>
      <w:r w:rsidRPr="003B7079">
        <w:rPr>
          <w:rFonts w:ascii="Times New Roman" w:hAnsi="Times New Roman" w:cs="Times New Roman"/>
          <w:bCs/>
          <w:sz w:val="24"/>
          <w:szCs w:val="24"/>
        </w:rPr>
        <w:t>14</w:t>
      </w:r>
      <w:r w:rsidR="005069EF" w:rsidRPr="003B7079">
        <w:rPr>
          <w:rFonts w:ascii="Times New Roman" w:hAnsi="Times New Roman" w:cs="Times New Roman"/>
          <w:bCs/>
          <w:sz w:val="24"/>
          <w:szCs w:val="24"/>
        </w:rPr>
        <w:t xml:space="preserve">. Sharma </w:t>
      </w:r>
      <w:proofErr w:type="spellStart"/>
      <w:r w:rsidR="005069EF" w:rsidRPr="003B7079">
        <w:rPr>
          <w:rFonts w:ascii="Times New Roman" w:hAnsi="Times New Roman" w:cs="Times New Roman"/>
          <w:bCs/>
          <w:sz w:val="24"/>
          <w:szCs w:val="24"/>
        </w:rPr>
        <w:t>Anant</w:t>
      </w:r>
      <w:proofErr w:type="spellEnd"/>
      <w:r w:rsidR="005069EF" w:rsidRPr="003B7079">
        <w:rPr>
          <w:rFonts w:ascii="Times New Roman" w:hAnsi="Times New Roman" w:cs="Times New Roman"/>
          <w:bCs/>
          <w:sz w:val="24"/>
          <w:szCs w:val="24"/>
        </w:rPr>
        <w:t xml:space="preserve"> </w:t>
      </w:r>
      <w:proofErr w:type="spellStart"/>
      <w:r w:rsidR="005069EF" w:rsidRPr="003B7079">
        <w:rPr>
          <w:rFonts w:ascii="Times New Roman" w:hAnsi="Times New Roman" w:cs="Times New Roman"/>
          <w:bCs/>
          <w:sz w:val="24"/>
          <w:szCs w:val="24"/>
        </w:rPr>
        <w:t>ram,Sushrut</w:t>
      </w:r>
      <w:proofErr w:type="spellEnd"/>
      <w:r w:rsidR="005069EF" w:rsidRPr="003B7079">
        <w:rPr>
          <w:rFonts w:ascii="Times New Roman" w:hAnsi="Times New Roman" w:cs="Times New Roman"/>
          <w:bCs/>
          <w:sz w:val="24"/>
          <w:szCs w:val="24"/>
        </w:rPr>
        <w:t xml:space="preserve"> Samhita of </w:t>
      </w:r>
      <w:proofErr w:type="spellStart"/>
      <w:r w:rsidR="005069EF" w:rsidRPr="003B7079">
        <w:rPr>
          <w:rFonts w:ascii="Times New Roman" w:hAnsi="Times New Roman" w:cs="Times New Roman"/>
          <w:bCs/>
          <w:sz w:val="24"/>
          <w:szCs w:val="24"/>
        </w:rPr>
        <w:t>Sushruta,Chaukhamba</w:t>
      </w:r>
      <w:proofErr w:type="spellEnd"/>
      <w:r w:rsidR="005069EF" w:rsidRPr="003B7079">
        <w:rPr>
          <w:rFonts w:ascii="Times New Roman" w:hAnsi="Times New Roman" w:cs="Times New Roman"/>
          <w:bCs/>
          <w:sz w:val="24"/>
          <w:szCs w:val="24"/>
        </w:rPr>
        <w:t xml:space="preserve"> surbharati prakashan, 1st edition2013,Chikitsasthan 6/17,9/7 </w:t>
      </w:r>
      <w:r w:rsidR="001352FF">
        <w:rPr>
          <w:rFonts w:ascii="Times New Roman" w:hAnsi="Times New Roman" w:cs="Times New Roman"/>
          <w:bCs/>
          <w:sz w:val="24"/>
          <w:szCs w:val="24"/>
        </w:rPr>
        <w:t xml:space="preserve">pp.231,251; </w:t>
      </w:r>
      <w:proofErr w:type="spellStart"/>
      <w:r w:rsidR="001352FF">
        <w:rPr>
          <w:rFonts w:ascii="Times New Roman" w:hAnsi="Times New Roman" w:cs="Times New Roman"/>
          <w:bCs/>
          <w:sz w:val="24"/>
          <w:szCs w:val="24"/>
        </w:rPr>
        <w:t>kalpsthan</w:t>
      </w:r>
      <w:proofErr w:type="spellEnd"/>
      <w:r w:rsidR="001352FF">
        <w:rPr>
          <w:rFonts w:ascii="Times New Roman" w:hAnsi="Times New Roman" w:cs="Times New Roman"/>
          <w:bCs/>
          <w:sz w:val="24"/>
          <w:szCs w:val="24"/>
        </w:rPr>
        <w:t xml:space="preserve"> 1/69-71.pg </w:t>
      </w:r>
      <w:r w:rsidR="005069EF" w:rsidRPr="003B7079">
        <w:rPr>
          <w:rFonts w:ascii="Times New Roman" w:hAnsi="Times New Roman" w:cs="Times New Roman"/>
          <w:bCs/>
          <w:sz w:val="24"/>
          <w:szCs w:val="24"/>
        </w:rPr>
        <w:t xml:space="preserve">513. </w:t>
      </w:r>
    </w:p>
    <w:p w:rsidR="00690896" w:rsidRPr="003B7079" w:rsidRDefault="002F7183" w:rsidP="003B7079">
      <w:pPr>
        <w:spacing w:line="360" w:lineRule="auto"/>
        <w:jc w:val="both"/>
        <w:rPr>
          <w:rFonts w:ascii="Times New Roman" w:hAnsi="Times New Roman" w:cs="Times New Roman"/>
          <w:bCs/>
          <w:sz w:val="24"/>
          <w:szCs w:val="24"/>
        </w:rPr>
      </w:pPr>
      <w:r w:rsidRPr="003B7079">
        <w:rPr>
          <w:rFonts w:ascii="Times New Roman" w:hAnsi="Times New Roman" w:cs="Times New Roman"/>
          <w:bCs/>
          <w:sz w:val="24"/>
          <w:szCs w:val="24"/>
        </w:rPr>
        <w:t>15</w:t>
      </w:r>
      <w:r w:rsidR="005069EF" w:rsidRPr="003B7079">
        <w:rPr>
          <w:rFonts w:ascii="Times New Roman" w:hAnsi="Times New Roman" w:cs="Times New Roman"/>
          <w:bCs/>
          <w:sz w:val="24"/>
          <w:szCs w:val="24"/>
        </w:rPr>
        <w:t xml:space="preserve">. Tripathi </w:t>
      </w:r>
      <w:proofErr w:type="spellStart"/>
      <w:r w:rsidR="005069EF" w:rsidRPr="003B7079">
        <w:rPr>
          <w:rFonts w:ascii="Times New Roman" w:hAnsi="Times New Roman" w:cs="Times New Roman"/>
          <w:bCs/>
          <w:sz w:val="24"/>
          <w:szCs w:val="24"/>
        </w:rPr>
        <w:t>Brahmanand</w:t>
      </w:r>
      <w:proofErr w:type="spellEnd"/>
      <w:r w:rsidR="005069EF" w:rsidRPr="003B7079">
        <w:rPr>
          <w:rFonts w:ascii="Times New Roman" w:hAnsi="Times New Roman" w:cs="Times New Roman"/>
          <w:bCs/>
          <w:sz w:val="24"/>
          <w:szCs w:val="24"/>
        </w:rPr>
        <w:t xml:space="preserve">, Ashtang Hridaya of </w:t>
      </w:r>
      <w:proofErr w:type="spellStart"/>
      <w:r w:rsidR="005069EF" w:rsidRPr="003B7079">
        <w:rPr>
          <w:rFonts w:ascii="Times New Roman" w:hAnsi="Times New Roman" w:cs="Times New Roman"/>
          <w:bCs/>
          <w:sz w:val="24"/>
          <w:szCs w:val="24"/>
        </w:rPr>
        <w:t>Vagbhat</w:t>
      </w:r>
      <w:proofErr w:type="spellEnd"/>
      <w:r w:rsidR="005069EF" w:rsidRPr="003B7079">
        <w:rPr>
          <w:rFonts w:ascii="Times New Roman" w:hAnsi="Times New Roman" w:cs="Times New Roman"/>
          <w:bCs/>
          <w:sz w:val="24"/>
          <w:szCs w:val="24"/>
        </w:rPr>
        <w:t xml:space="preserve">, </w:t>
      </w:r>
      <w:proofErr w:type="spellStart"/>
      <w:r w:rsidR="005069EF" w:rsidRPr="003B7079">
        <w:rPr>
          <w:rFonts w:ascii="Times New Roman" w:hAnsi="Times New Roman" w:cs="Times New Roman"/>
          <w:bCs/>
          <w:sz w:val="24"/>
          <w:szCs w:val="24"/>
        </w:rPr>
        <w:t>Choukhamba</w:t>
      </w:r>
      <w:proofErr w:type="spellEnd"/>
      <w:r w:rsidR="005069EF" w:rsidRPr="003B7079">
        <w:rPr>
          <w:rFonts w:ascii="Times New Roman" w:hAnsi="Times New Roman" w:cs="Times New Roman"/>
          <w:bCs/>
          <w:sz w:val="24"/>
          <w:szCs w:val="24"/>
        </w:rPr>
        <w:t xml:space="preserve"> Sanskrit </w:t>
      </w:r>
      <w:proofErr w:type="spellStart"/>
      <w:r w:rsidR="005069EF" w:rsidRPr="003B7079">
        <w:rPr>
          <w:rFonts w:ascii="Times New Roman" w:hAnsi="Times New Roman" w:cs="Times New Roman"/>
          <w:bCs/>
          <w:sz w:val="24"/>
          <w:szCs w:val="24"/>
        </w:rPr>
        <w:t>pratishthan</w:t>
      </w:r>
      <w:proofErr w:type="spellEnd"/>
      <w:r w:rsidR="005069EF" w:rsidRPr="003B7079">
        <w:rPr>
          <w:rFonts w:ascii="Times New Roman" w:hAnsi="Times New Roman" w:cs="Times New Roman"/>
          <w:bCs/>
          <w:sz w:val="24"/>
          <w:szCs w:val="24"/>
        </w:rPr>
        <w:t xml:space="preserve"> Delhi, Reprint edit</w:t>
      </w:r>
      <w:r w:rsidR="001352FF">
        <w:rPr>
          <w:rFonts w:ascii="Times New Roman" w:hAnsi="Times New Roman" w:cs="Times New Roman"/>
          <w:bCs/>
          <w:sz w:val="24"/>
          <w:szCs w:val="24"/>
        </w:rPr>
        <w:t>ion 2011;Chikitsasthan 1/154 .pg</w:t>
      </w:r>
      <w:r w:rsidR="005069EF" w:rsidRPr="003B7079">
        <w:rPr>
          <w:rFonts w:ascii="Times New Roman" w:hAnsi="Times New Roman" w:cs="Times New Roman"/>
          <w:bCs/>
          <w:sz w:val="24"/>
          <w:szCs w:val="24"/>
        </w:rPr>
        <w:t xml:space="preserve">.574. </w:t>
      </w:r>
    </w:p>
    <w:p w:rsidR="005069EF" w:rsidRPr="003B7079" w:rsidRDefault="001C23AA" w:rsidP="003B7079">
      <w:pPr>
        <w:spacing w:line="360" w:lineRule="auto"/>
        <w:jc w:val="both"/>
        <w:rPr>
          <w:rFonts w:ascii="Times New Roman" w:hAnsi="Times New Roman" w:cs="Times New Roman"/>
          <w:sz w:val="24"/>
          <w:szCs w:val="24"/>
        </w:rPr>
      </w:pPr>
      <w:r w:rsidRPr="003B7079">
        <w:rPr>
          <w:rFonts w:ascii="Times New Roman" w:hAnsi="Times New Roman" w:cs="Times New Roman"/>
          <w:sz w:val="24"/>
          <w:szCs w:val="24"/>
        </w:rPr>
        <w:t>16</w:t>
      </w:r>
      <w:proofErr w:type="gramStart"/>
      <w:r w:rsidRPr="003B7079">
        <w:rPr>
          <w:rFonts w:ascii="Times New Roman" w:hAnsi="Times New Roman" w:cs="Times New Roman"/>
          <w:sz w:val="24"/>
          <w:szCs w:val="24"/>
        </w:rPr>
        <w:t>.</w:t>
      </w:r>
      <w:r w:rsidR="00690896" w:rsidRPr="003B7079">
        <w:rPr>
          <w:rFonts w:ascii="Times New Roman" w:hAnsi="Times New Roman" w:cs="Times New Roman"/>
          <w:sz w:val="24"/>
          <w:szCs w:val="24"/>
        </w:rPr>
        <w:t>Sadanand</w:t>
      </w:r>
      <w:proofErr w:type="gramEnd"/>
      <w:r w:rsidR="00690896" w:rsidRPr="003B7079">
        <w:rPr>
          <w:rFonts w:ascii="Times New Roman" w:hAnsi="Times New Roman" w:cs="Times New Roman"/>
          <w:sz w:val="24"/>
          <w:szCs w:val="24"/>
        </w:rPr>
        <w:t xml:space="preserve"> </w:t>
      </w:r>
      <w:proofErr w:type="spellStart"/>
      <w:r w:rsidR="00690896" w:rsidRPr="003B7079">
        <w:rPr>
          <w:rFonts w:ascii="Times New Roman" w:hAnsi="Times New Roman" w:cs="Times New Roman"/>
          <w:sz w:val="24"/>
          <w:szCs w:val="24"/>
        </w:rPr>
        <w:t>sharma,Rastarangini,motilal</w:t>
      </w:r>
      <w:proofErr w:type="spellEnd"/>
      <w:r w:rsidR="00690896" w:rsidRPr="003B7079">
        <w:rPr>
          <w:rFonts w:ascii="Times New Roman" w:hAnsi="Times New Roman" w:cs="Times New Roman"/>
          <w:sz w:val="24"/>
          <w:szCs w:val="24"/>
        </w:rPr>
        <w:t xml:space="preserve"> </w:t>
      </w:r>
      <w:proofErr w:type="spellStart"/>
      <w:r w:rsidR="00690896" w:rsidRPr="003B7079">
        <w:rPr>
          <w:rFonts w:ascii="Times New Roman" w:hAnsi="Times New Roman" w:cs="Times New Roman"/>
          <w:sz w:val="24"/>
          <w:szCs w:val="24"/>
        </w:rPr>
        <w:t>banarasidas</w:t>
      </w:r>
      <w:proofErr w:type="spellEnd"/>
      <w:r w:rsidR="00690896" w:rsidRPr="003B7079">
        <w:rPr>
          <w:rFonts w:ascii="Times New Roman" w:hAnsi="Times New Roman" w:cs="Times New Roman"/>
          <w:sz w:val="24"/>
          <w:szCs w:val="24"/>
        </w:rPr>
        <w:t xml:space="preserve"> Delhi ,11</w:t>
      </w:r>
      <w:r w:rsidR="00690896" w:rsidRPr="003B7079">
        <w:rPr>
          <w:rFonts w:ascii="Times New Roman" w:hAnsi="Times New Roman" w:cs="Times New Roman"/>
          <w:sz w:val="24"/>
          <w:szCs w:val="24"/>
          <w:vertAlign w:val="superscript"/>
        </w:rPr>
        <w:t>th</w:t>
      </w:r>
      <w:r w:rsidR="001352FF">
        <w:rPr>
          <w:rFonts w:ascii="Times New Roman" w:hAnsi="Times New Roman" w:cs="Times New Roman"/>
          <w:sz w:val="24"/>
          <w:szCs w:val="24"/>
        </w:rPr>
        <w:t xml:space="preserve"> edition,1979; pg.</w:t>
      </w:r>
      <w:r w:rsidR="00690896" w:rsidRPr="003B7079">
        <w:rPr>
          <w:rFonts w:ascii="Times New Roman" w:hAnsi="Times New Roman" w:cs="Times New Roman"/>
          <w:sz w:val="24"/>
          <w:szCs w:val="24"/>
        </w:rPr>
        <w:t>735</w:t>
      </w:r>
    </w:p>
    <w:p w:rsidR="001C23AA" w:rsidRPr="003B7079" w:rsidRDefault="001352FF" w:rsidP="003B70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w:t>
      </w:r>
      <w:proofErr w:type="spellStart"/>
      <w:r w:rsidR="001C23AA" w:rsidRPr="003B7079">
        <w:rPr>
          <w:rFonts w:ascii="Times New Roman" w:hAnsi="Times New Roman" w:cs="Times New Roman"/>
          <w:sz w:val="24"/>
          <w:szCs w:val="24"/>
        </w:rPr>
        <w:t>Pilay</w:t>
      </w:r>
      <w:proofErr w:type="spellEnd"/>
      <w:r w:rsidR="001C23AA" w:rsidRPr="003B7079">
        <w:rPr>
          <w:rFonts w:ascii="Times New Roman" w:hAnsi="Times New Roman" w:cs="Times New Roman"/>
          <w:sz w:val="24"/>
          <w:szCs w:val="24"/>
        </w:rPr>
        <w:t xml:space="preserve"> VV, Modern Medical Toxicology</w:t>
      </w:r>
      <w:proofErr w:type="gramStart"/>
      <w:r w:rsidR="001C23AA" w:rsidRPr="003B7079">
        <w:rPr>
          <w:rFonts w:ascii="Times New Roman" w:hAnsi="Times New Roman" w:cs="Times New Roman"/>
          <w:sz w:val="24"/>
          <w:szCs w:val="24"/>
        </w:rPr>
        <w:t>,4</w:t>
      </w:r>
      <w:r w:rsidR="001C23AA" w:rsidRPr="003B7079">
        <w:rPr>
          <w:rFonts w:ascii="Times New Roman" w:hAnsi="Times New Roman" w:cs="Times New Roman"/>
          <w:sz w:val="24"/>
          <w:szCs w:val="24"/>
          <w:vertAlign w:val="superscript"/>
        </w:rPr>
        <w:t>th</w:t>
      </w:r>
      <w:proofErr w:type="gramEnd"/>
      <w:r w:rsidR="001C23AA" w:rsidRPr="003B7079">
        <w:rPr>
          <w:rFonts w:ascii="Times New Roman" w:hAnsi="Times New Roman" w:cs="Times New Roman"/>
          <w:sz w:val="24"/>
          <w:szCs w:val="24"/>
        </w:rPr>
        <w:t xml:space="preserve"> edition 2013,Jaypee b</w:t>
      </w:r>
      <w:r>
        <w:rPr>
          <w:rFonts w:ascii="Times New Roman" w:hAnsi="Times New Roman" w:cs="Times New Roman"/>
          <w:sz w:val="24"/>
          <w:szCs w:val="24"/>
        </w:rPr>
        <w:t>rothers medical publishers, pg. 124-125</w:t>
      </w:r>
    </w:p>
    <w:p w:rsidR="00F56FA9" w:rsidRPr="003B7079" w:rsidRDefault="001352FF" w:rsidP="003B70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proofErr w:type="spellStart"/>
      <w:r w:rsidR="001C23AA" w:rsidRPr="003B7079">
        <w:rPr>
          <w:rFonts w:ascii="Times New Roman" w:hAnsi="Times New Roman" w:cs="Times New Roman"/>
          <w:sz w:val="24"/>
          <w:szCs w:val="24"/>
        </w:rPr>
        <w:t>Pillay</w:t>
      </w:r>
      <w:proofErr w:type="spellEnd"/>
      <w:r w:rsidR="001C23AA" w:rsidRPr="003B7079">
        <w:rPr>
          <w:rFonts w:ascii="Times New Roman" w:hAnsi="Times New Roman" w:cs="Times New Roman"/>
          <w:sz w:val="24"/>
          <w:szCs w:val="24"/>
        </w:rPr>
        <w:t xml:space="preserve"> VV, Modern Medical Toxicology</w:t>
      </w:r>
      <w:proofErr w:type="gramStart"/>
      <w:r w:rsidR="001C23AA" w:rsidRPr="003B7079">
        <w:rPr>
          <w:rFonts w:ascii="Times New Roman" w:hAnsi="Times New Roman" w:cs="Times New Roman"/>
          <w:sz w:val="24"/>
          <w:szCs w:val="24"/>
        </w:rPr>
        <w:t>,4</w:t>
      </w:r>
      <w:r w:rsidR="001C23AA" w:rsidRPr="003B7079">
        <w:rPr>
          <w:rFonts w:ascii="Times New Roman" w:hAnsi="Times New Roman" w:cs="Times New Roman"/>
          <w:sz w:val="24"/>
          <w:szCs w:val="24"/>
          <w:vertAlign w:val="superscript"/>
        </w:rPr>
        <w:t>th</w:t>
      </w:r>
      <w:proofErr w:type="gramEnd"/>
      <w:r w:rsidR="001C23AA" w:rsidRPr="003B7079">
        <w:rPr>
          <w:rFonts w:ascii="Times New Roman" w:hAnsi="Times New Roman" w:cs="Times New Roman"/>
          <w:sz w:val="24"/>
          <w:szCs w:val="24"/>
        </w:rPr>
        <w:t xml:space="preserve"> edition 2013,Jaypee brothers m</w:t>
      </w:r>
      <w:r>
        <w:rPr>
          <w:rFonts w:ascii="Times New Roman" w:hAnsi="Times New Roman" w:cs="Times New Roman"/>
          <w:sz w:val="24"/>
          <w:szCs w:val="24"/>
        </w:rPr>
        <w:t>edical publishers, pg. 124-125</w:t>
      </w:r>
    </w:p>
    <w:sectPr w:rsidR="00F56FA9" w:rsidRPr="003B7079" w:rsidSect="00931D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71B0E"/>
    <w:multiLevelType w:val="multilevel"/>
    <w:tmpl w:val="4D34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CC0846"/>
    <w:multiLevelType w:val="hybridMultilevel"/>
    <w:tmpl w:val="6A747F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20"/>
  <w:characterSpacingControl w:val="doNotCompress"/>
  <w:compat/>
  <w:rsids>
    <w:rsidRoot w:val="00AC25C4"/>
    <w:rsid w:val="00004EC4"/>
    <w:rsid w:val="000075AA"/>
    <w:rsid w:val="0002188E"/>
    <w:rsid w:val="00023CAA"/>
    <w:rsid w:val="000243B8"/>
    <w:rsid w:val="00031626"/>
    <w:rsid w:val="00032C5F"/>
    <w:rsid w:val="00040CD7"/>
    <w:rsid w:val="0006650A"/>
    <w:rsid w:val="000668AC"/>
    <w:rsid w:val="000864FA"/>
    <w:rsid w:val="000919B9"/>
    <w:rsid w:val="000A4AF8"/>
    <w:rsid w:val="000B0166"/>
    <w:rsid w:val="000D33E0"/>
    <w:rsid w:val="000D43D9"/>
    <w:rsid w:val="000F11DC"/>
    <w:rsid w:val="000F49B7"/>
    <w:rsid w:val="00130EE9"/>
    <w:rsid w:val="001352FF"/>
    <w:rsid w:val="00154CA6"/>
    <w:rsid w:val="0016323C"/>
    <w:rsid w:val="001710E7"/>
    <w:rsid w:val="00173821"/>
    <w:rsid w:val="0019274D"/>
    <w:rsid w:val="001C23AA"/>
    <w:rsid w:val="001E61A2"/>
    <w:rsid w:val="0025353A"/>
    <w:rsid w:val="002632E4"/>
    <w:rsid w:val="002A07A9"/>
    <w:rsid w:val="002D0F28"/>
    <w:rsid w:val="002D1C09"/>
    <w:rsid w:val="002F1B8A"/>
    <w:rsid w:val="002F7183"/>
    <w:rsid w:val="00302C40"/>
    <w:rsid w:val="00310813"/>
    <w:rsid w:val="00313676"/>
    <w:rsid w:val="00334FB3"/>
    <w:rsid w:val="0036315D"/>
    <w:rsid w:val="00367183"/>
    <w:rsid w:val="00387E1D"/>
    <w:rsid w:val="003B2A92"/>
    <w:rsid w:val="003B488A"/>
    <w:rsid w:val="003B7079"/>
    <w:rsid w:val="003C6EEE"/>
    <w:rsid w:val="003C706F"/>
    <w:rsid w:val="003D3236"/>
    <w:rsid w:val="003F2573"/>
    <w:rsid w:val="003F4374"/>
    <w:rsid w:val="003F467C"/>
    <w:rsid w:val="003F72FC"/>
    <w:rsid w:val="0041707A"/>
    <w:rsid w:val="00417911"/>
    <w:rsid w:val="004205D3"/>
    <w:rsid w:val="004272C7"/>
    <w:rsid w:val="004521FE"/>
    <w:rsid w:val="00452924"/>
    <w:rsid w:val="004563C9"/>
    <w:rsid w:val="00476770"/>
    <w:rsid w:val="00481D99"/>
    <w:rsid w:val="00482779"/>
    <w:rsid w:val="004857F8"/>
    <w:rsid w:val="004A0C03"/>
    <w:rsid w:val="004B47AB"/>
    <w:rsid w:val="004B5193"/>
    <w:rsid w:val="004D4849"/>
    <w:rsid w:val="004E221B"/>
    <w:rsid w:val="004F4F24"/>
    <w:rsid w:val="005069EF"/>
    <w:rsid w:val="00512221"/>
    <w:rsid w:val="00513CCC"/>
    <w:rsid w:val="00514104"/>
    <w:rsid w:val="00550525"/>
    <w:rsid w:val="0056041C"/>
    <w:rsid w:val="0056319D"/>
    <w:rsid w:val="00580BAB"/>
    <w:rsid w:val="00592579"/>
    <w:rsid w:val="005946A4"/>
    <w:rsid w:val="005976B3"/>
    <w:rsid w:val="00597FA2"/>
    <w:rsid w:val="005A34C5"/>
    <w:rsid w:val="005B09A9"/>
    <w:rsid w:val="005E2543"/>
    <w:rsid w:val="005F4822"/>
    <w:rsid w:val="00613B81"/>
    <w:rsid w:val="00623F2E"/>
    <w:rsid w:val="006333C9"/>
    <w:rsid w:val="0063789F"/>
    <w:rsid w:val="00645430"/>
    <w:rsid w:val="006463E6"/>
    <w:rsid w:val="00646494"/>
    <w:rsid w:val="00664177"/>
    <w:rsid w:val="00675B7E"/>
    <w:rsid w:val="00690896"/>
    <w:rsid w:val="006B6EA0"/>
    <w:rsid w:val="006D00DC"/>
    <w:rsid w:val="006E28C0"/>
    <w:rsid w:val="0072754C"/>
    <w:rsid w:val="007350C7"/>
    <w:rsid w:val="0075638E"/>
    <w:rsid w:val="007577E6"/>
    <w:rsid w:val="007632CC"/>
    <w:rsid w:val="00764DCA"/>
    <w:rsid w:val="00765528"/>
    <w:rsid w:val="00784FBE"/>
    <w:rsid w:val="007A4A81"/>
    <w:rsid w:val="007E2B0C"/>
    <w:rsid w:val="007E70CB"/>
    <w:rsid w:val="007F113B"/>
    <w:rsid w:val="007F336B"/>
    <w:rsid w:val="007F6C68"/>
    <w:rsid w:val="007F7EA3"/>
    <w:rsid w:val="00844212"/>
    <w:rsid w:val="00844BA1"/>
    <w:rsid w:val="00867016"/>
    <w:rsid w:val="00893934"/>
    <w:rsid w:val="008D4785"/>
    <w:rsid w:val="008E6276"/>
    <w:rsid w:val="008F4E84"/>
    <w:rsid w:val="009239D7"/>
    <w:rsid w:val="00931D1C"/>
    <w:rsid w:val="00953967"/>
    <w:rsid w:val="009944AF"/>
    <w:rsid w:val="009A7542"/>
    <w:rsid w:val="009B2204"/>
    <w:rsid w:val="009C59D7"/>
    <w:rsid w:val="009C7812"/>
    <w:rsid w:val="009D0A41"/>
    <w:rsid w:val="009D5948"/>
    <w:rsid w:val="009E1D2C"/>
    <w:rsid w:val="009E1FD5"/>
    <w:rsid w:val="009F6902"/>
    <w:rsid w:val="00A41F41"/>
    <w:rsid w:val="00A4209F"/>
    <w:rsid w:val="00A45312"/>
    <w:rsid w:val="00A662BE"/>
    <w:rsid w:val="00A67149"/>
    <w:rsid w:val="00A80F50"/>
    <w:rsid w:val="00AB3E69"/>
    <w:rsid w:val="00AB4B3F"/>
    <w:rsid w:val="00AC25C4"/>
    <w:rsid w:val="00AD4BBA"/>
    <w:rsid w:val="00B14E8F"/>
    <w:rsid w:val="00B87651"/>
    <w:rsid w:val="00BB3E88"/>
    <w:rsid w:val="00BD1978"/>
    <w:rsid w:val="00BD60CD"/>
    <w:rsid w:val="00C0054B"/>
    <w:rsid w:val="00C36238"/>
    <w:rsid w:val="00C40291"/>
    <w:rsid w:val="00C410F8"/>
    <w:rsid w:val="00C51311"/>
    <w:rsid w:val="00C719D7"/>
    <w:rsid w:val="00CA01AF"/>
    <w:rsid w:val="00CA0BE5"/>
    <w:rsid w:val="00CC5E4F"/>
    <w:rsid w:val="00D01A07"/>
    <w:rsid w:val="00D0402E"/>
    <w:rsid w:val="00D2663E"/>
    <w:rsid w:val="00D266CD"/>
    <w:rsid w:val="00D46FCC"/>
    <w:rsid w:val="00D53F36"/>
    <w:rsid w:val="00D60CC0"/>
    <w:rsid w:val="00D90C28"/>
    <w:rsid w:val="00DC0076"/>
    <w:rsid w:val="00DC0E83"/>
    <w:rsid w:val="00DD2098"/>
    <w:rsid w:val="00DD63DD"/>
    <w:rsid w:val="00DD7413"/>
    <w:rsid w:val="00DF1E53"/>
    <w:rsid w:val="00DF2FF1"/>
    <w:rsid w:val="00E230DB"/>
    <w:rsid w:val="00E246AA"/>
    <w:rsid w:val="00E4324F"/>
    <w:rsid w:val="00E602C9"/>
    <w:rsid w:val="00E80308"/>
    <w:rsid w:val="00E8291F"/>
    <w:rsid w:val="00E84DBE"/>
    <w:rsid w:val="00E92D21"/>
    <w:rsid w:val="00EB24D2"/>
    <w:rsid w:val="00EC33C6"/>
    <w:rsid w:val="00EF0680"/>
    <w:rsid w:val="00EF2672"/>
    <w:rsid w:val="00F07C62"/>
    <w:rsid w:val="00F17091"/>
    <w:rsid w:val="00F25757"/>
    <w:rsid w:val="00F32EB5"/>
    <w:rsid w:val="00F35CC4"/>
    <w:rsid w:val="00F40CC3"/>
    <w:rsid w:val="00F47532"/>
    <w:rsid w:val="00F47FEF"/>
    <w:rsid w:val="00F5102D"/>
    <w:rsid w:val="00F56FA9"/>
    <w:rsid w:val="00F76D13"/>
    <w:rsid w:val="00F845CC"/>
    <w:rsid w:val="00F97E5D"/>
    <w:rsid w:val="00FB55C1"/>
    <w:rsid w:val="00FD312A"/>
    <w:rsid w:val="00FF0FB3"/>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1C"/>
  </w:style>
  <w:style w:type="paragraph" w:styleId="Heading1">
    <w:name w:val="heading 1"/>
    <w:basedOn w:val="Normal"/>
    <w:link w:val="Heading1Char"/>
    <w:uiPriority w:val="9"/>
    <w:qFormat/>
    <w:rsid w:val="006378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410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89F"/>
    <w:rPr>
      <w:rFonts w:ascii="Times New Roman" w:eastAsia="Times New Roman" w:hAnsi="Times New Roman" w:cs="Times New Roman"/>
      <w:b/>
      <w:bCs/>
      <w:kern w:val="36"/>
      <w:sz w:val="48"/>
      <w:szCs w:val="48"/>
    </w:rPr>
  </w:style>
  <w:style w:type="character" w:customStyle="1" w:styleId="nlmarticle-title">
    <w:name w:val="nlm_article-title"/>
    <w:basedOn w:val="DefaultParagraphFont"/>
    <w:rsid w:val="0063789F"/>
  </w:style>
  <w:style w:type="character" w:customStyle="1" w:styleId="contribdegrees">
    <w:name w:val="contribdegrees"/>
    <w:basedOn w:val="DefaultParagraphFont"/>
    <w:rsid w:val="0063789F"/>
  </w:style>
  <w:style w:type="character" w:styleId="Hyperlink">
    <w:name w:val="Hyperlink"/>
    <w:basedOn w:val="DefaultParagraphFont"/>
    <w:uiPriority w:val="99"/>
    <w:semiHidden/>
    <w:unhideWhenUsed/>
    <w:rsid w:val="0063789F"/>
    <w:rPr>
      <w:color w:val="0000FF"/>
      <w:u w:val="single"/>
    </w:rPr>
  </w:style>
  <w:style w:type="character" w:customStyle="1" w:styleId="role">
    <w:name w:val="role"/>
    <w:basedOn w:val="DefaultParagraphFont"/>
    <w:rsid w:val="0063789F"/>
  </w:style>
  <w:style w:type="character" w:customStyle="1" w:styleId="authorsname">
    <w:name w:val="authors__name"/>
    <w:basedOn w:val="DefaultParagraphFont"/>
    <w:rsid w:val="0063789F"/>
  </w:style>
  <w:style w:type="character" w:customStyle="1" w:styleId="articlecitationyear">
    <w:name w:val="articlecitation_year"/>
    <w:basedOn w:val="DefaultParagraphFont"/>
    <w:rsid w:val="0063789F"/>
  </w:style>
  <w:style w:type="character" w:customStyle="1" w:styleId="articlecitationvolume">
    <w:name w:val="articlecitation_volume"/>
    <w:basedOn w:val="DefaultParagraphFont"/>
    <w:rsid w:val="0063789F"/>
  </w:style>
  <w:style w:type="character" w:customStyle="1" w:styleId="articlecitationpages">
    <w:name w:val="articlecitation_pages"/>
    <w:basedOn w:val="DefaultParagraphFont"/>
    <w:rsid w:val="0063789F"/>
  </w:style>
  <w:style w:type="character" w:styleId="Emphasis">
    <w:name w:val="Emphasis"/>
    <w:basedOn w:val="DefaultParagraphFont"/>
    <w:uiPriority w:val="20"/>
    <w:qFormat/>
    <w:rsid w:val="0063789F"/>
    <w:rPr>
      <w:i/>
      <w:iCs/>
    </w:rPr>
  </w:style>
  <w:style w:type="character" w:styleId="HTMLCite">
    <w:name w:val="HTML Cite"/>
    <w:basedOn w:val="DefaultParagraphFont"/>
    <w:uiPriority w:val="99"/>
    <w:semiHidden/>
    <w:unhideWhenUsed/>
    <w:rsid w:val="006463E6"/>
    <w:rPr>
      <w:i/>
      <w:iCs/>
    </w:rPr>
  </w:style>
  <w:style w:type="character" w:customStyle="1" w:styleId="reference-accessdate">
    <w:name w:val="reference-accessdate"/>
    <w:basedOn w:val="DefaultParagraphFont"/>
    <w:rsid w:val="006463E6"/>
  </w:style>
  <w:style w:type="character" w:customStyle="1" w:styleId="nowrap">
    <w:name w:val="nowrap"/>
    <w:basedOn w:val="DefaultParagraphFont"/>
    <w:rsid w:val="006463E6"/>
  </w:style>
  <w:style w:type="paragraph" w:customStyle="1" w:styleId="Default">
    <w:name w:val="Default"/>
    <w:rsid w:val="00DC007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36315D"/>
    <w:rPr>
      <w:b/>
      <w:bCs/>
    </w:rPr>
  </w:style>
  <w:style w:type="character" w:customStyle="1" w:styleId="citationsource-journal">
    <w:name w:val="citation_source-journal"/>
    <w:basedOn w:val="DefaultParagraphFont"/>
    <w:rsid w:val="0036315D"/>
  </w:style>
  <w:style w:type="character" w:customStyle="1" w:styleId="nlmyear">
    <w:name w:val="nlm_year"/>
    <w:basedOn w:val="DefaultParagraphFont"/>
    <w:rsid w:val="0036315D"/>
  </w:style>
  <w:style w:type="character" w:customStyle="1" w:styleId="nlmfpage">
    <w:name w:val="nlm_fpage"/>
    <w:basedOn w:val="DefaultParagraphFont"/>
    <w:rsid w:val="0036315D"/>
  </w:style>
  <w:style w:type="character" w:customStyle="1" w:styleId="nlmlpage">
    <w:name w:val="nlm_lpage"/>
    <w:basedOn w:val="DefaultParagraphFont"/>
    <w:rsid w:val="0036315D"/>
  </w:style>
  <w:style w:type="character" w:customStyle="1" w:styleId="nlmsupplement">
    <w:name w:val="nlm_supplement"/>
    <w:basedOn w:val="DefaultParagraphFont"/>
    <w:rsid w:val="0036315D"/>
  </w:style>
  <w:style w:type="character" w:customStyle="1" w:styleId="Heading3Char">
    <w:name w:val="Heading 3 Char"/>
    <w:basedOn w:val="DefaultParagraphFont"/>
    <w:link w:val="Heading3"/>
    <w:uiPriority w:val="9"/>
    <w:semiHidden/>
    <w:rsid w:val="00C410F8"/>
    <w:rPr>
      <w:rFonts w:asciiTheme="majorHAnsi" w:eastAsiaTheme="majorEastAsia" w:hAnsiTheme="majorHAnsi" w:cstheme="majorBidi"/>
      <w:b/>
      <w:bCs/>
      <w:color w:val="4F81BD" w:themeColor="accent1"/>
    </w:rPr>
  </w:style>
  <w:style w:type="paragraph" w:customStyle="1" w:styleId="p">
    <w:name w:val="p"/>
    <w:basedOn w:val="Normal"/>
    <w:rsid w:val="00C410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basedOn w:val="DefaultParagraphFont"/>
    <w:rsid w:val="00C410F8"/>
  </w:style>
  <w:style w:type="character" w:customStyle="1" w:styleId="ref-journal">
    <w:name w:val="ref-journal"/>
    <w:basedOn w:val="DefaultParagraphFont"/>
    <w:rsid w:val="00C410F8"/>
  </w:style>
  <w:style w:type="character" w:customStyle="1" w:styleId="ref-vol">
    <w:name w:val="ref-vol"/>
    <w:basedOn w:val="DefaultParagraphFont"/>
    <w:rsid w:val="00C410F8"/>
  </w:style>
  <w:style w:type="table" w:styleId="TableGrid">
    <w:name w:val="Table Grid"/>
    <w:basedOn w:val="TableNormal"/>
    <w:uiPriority w:val="59"/>
    <w:rsid w:val="008E6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1311"/>
    <w:pPr>
      <w:ind w:left="720"/>
      <w:contextualSpacing/>
    </w:pPr>
  </w:style>
</w:styles>
</file>

<file path=word/webSettings.xml><?xml version="1.0" encoding="utf-8"?>
<w:webSettings xmlns:r="http://schemas.openxmlformats.org/officeDocument/2006/relationships" xmlns:w="http://schemas.openxmlformats.org/wordprocessingml/2006/main">
  <w:divs>
    <w:div w:id="9455114">
      <w:bodyDiv w:val="1"/>
      <w:marLeft w:val="0"/>
      <w:marRight w:val="0"/>
      <w:marTop w:val="0"/>
      <w:marBottom w:val="0"/>
      <w:divBdr>
        <w:top w:val="none" w:sz="0" w:space="0" w:color="auto"/>
        <w:left w:val="none" w:sz="0" w:space="0" w:color="auto"/>
        <w:bottom w:val="none" w:sz="0" w:space="0" w:color="auto"/>
        <w:right w:val="none" w:sz="0" w:space="0" w:color="auto"/>
      </w:divBdr>
      <w:divsChild>
        <w:div w:id="1389383245">
          <w:marLeft w:val="0"/>
          <w:marRight w:val="0"/>
          <w:marTop w:val="166"/>
          <w:marBottom w:val="166"/>
          <w:divBdr>
            <w:top w:val="none" w:sz="0" w:space="0" w:color="auto"/>
            <w:left w:val="none" w:sz="0" w:space="0" w:color="auto"/>
            <w:bottom w:val="none" w:sz="0" w:space="0" w:color="auto"/>
            <w:right w:val="none" w:sz="0" w:space="0" w:color="auto"/>
          </w:divBdr>
        </w:div>
        <w:div w:id="212620928">
          <w:marLeft w:val="0"/>
          <w:marRight w:val="0"/>
          <w:marTop w:val="166"/>
          <w:marBottom w:val="166"/>
          <w:divBdr>
            <w:top w:val="none" w:sz="0" w:space="0" w:color="auto"/>
            <w:left w:val="none" w:sz="0" w:space="0" w:color="auto"/>
            <w:bottom w:val="none" w:sz="0" w:space="0" w:color="auto"/>
            <w:right w:val="none" w:sz="0" w:space="0" w:color="auto"/>
          </w:divBdr>
        </w:div>
      </w:divsChild>
    </w:div>
    <w:div w:id="308364298">
      <w:bodyDiv w:val="1"/>
      <w:marLeft w:val="0"/>
      <w:marRight w:val="0"/>
      <w:marTop w:val="0"/>
      <w:marBottom w:val="0"/>
      <w:divBdr>
        <w:top w:val="none" w:sz="0" w:space="0" w:color="auto"/>
        <w:left w:val="none" w:sz="0" w:space="0" w:color="auto"/>
        <w:bottom w:val="none" w:sz="0" w:space="0" w:color="auto"/>
        <w:right w:val="none" w:sz="0" w:space="0" w:color="auto"/>
      </w:divBdr>
    </w:div>
    <w:div w:id="312759422">
      <w:bodyDiv w:val="1"/>
      <w:marLeft w:val="0"/>
      <w:marRight w:val="0"/>
      <w:marTop w:val="0"/>
      <w:marBottom w:val="0"/>
      <w:divBdr>
        <w:top w:val="none" w:sz="0" w:space="0" w:color="auto"/>
        <w:left w:val="none" w:sz="0" w:space="0" w:color="auto"/>
        <w:bottom w:val="none" w:sz="0" w:space="0" w:color="auto"/>
        <w:right w:val="none" w:sz="0" w:space="0" w:color="auto"/>
      </w:divBdr>
      <w:divsChild>
        <w:div w:id="1720280610">
          <w:marLeft w:val="0"/>
          <w:marRight w:val="0"/>
          <w:marTop w:val="0"/>
          <w:marBottom w:val="0"/>
          <w:divBdr>
            <w:top w:val="none" w:sz="0" w:space="0" w:color="auto"/>
            <w:left w:val="none" w:sz="0" w:space="0" w:color="auto"/>
            <w:bottom w:val="none" w:sz="0" w:space="0" w:color="auto"/>
            <w:right w:val="none" w:sz="0" w:space="0" w:color="auto"/>
          </w:divBdr>
          <w:divsChild>
            <w:div w:id="1158426803">
              <w:marLeft w:val="0"/>
              <w:marRight w:val="0"/>
              <w:marTop w:val="0"/>
              <w:marBottom w:val="0"/>
              <w:divBdr>
                <w:top w:val="none" w:sz="0" w:space="0" w:color="auto"/>
                <w:left w:val="none" w:sz="0" w:space="0" w:color="auto"/>
                <w:bottom w:val="none" w:sz="0" w:space="0" w:color="auto"/>
                <w:right w:val="none" w:sz="0" w:space="0" w:color="auto"/>
              </w:divBdr>
              <w:divsChild>
                <w:div w:id="763766038">
                  <w:marLeft w:val="0"/>
                  <w:marRight w:val="0"/>
                  <w:marTop w:val="0"/>
                  <w:marBottom w:val="0"/>
                  <w:divBdr>
                    <w:top w:val="none" w:sz="0" w:space="0" w:color="auto"/>
                    <w:left w:val="none" w:sz="0" w:space="0" w:color="auto"/>
                    <w:bottom w:val="none" w:sz="0" w:space="0" w:color="auto"/>
                    <w:right w:val="none" w:sz="0" w:space="0" w:color="auto"/>
                  </w:divBdr>
                  <w:divsChild>
                    <w:div w:id="10087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85599">
          <w:marLeft w:val="0"/>
          <w:marRight w:val="0"/>
          <w:marTop w:val="0"/>
          <w:marBottom w:val="0"/>
          <w:divBdr>
            <w:top w:val="none" w:sz="0" w:space="0" w:color="auto"/>
            <w:left w:val="none" w:sz="0" w:space="0" w:color="auto"/>
            <w:bottom w:val="none" w:sz="0" w:space="0" w:color="auto"/>
            <w:right w:val="none" w:sz="0" w:space="0" w:color="auto"/>
          </w:divBdr>
          <w:divsChild>
            <w:div w:id="68121179">
              <w:marLeft w:val="0"/>
              <w:marRight w:val="0"/>
              <w:marTop w:val="0"/>
              <w:marBottom w:val="0"/>
              <w:divBdr>
                <w:top w:val="none" w:sz="0" w:space="0" w:color="auto"/>
                <w:left w:val="none" w:sz="0" w:space="0" w:color="auto"/>
                <w:bottom w:val="none" w:sz="0" w:space="0" w:color="auto"/>
                <w:right w:val="none" w:sz="0" w:space="0" w:color="auto"/>
              </w:divBdr>
              <w:divsChild>
                <w:div w:id="732047486">
                  <w:marLeft w:val="0"/>
                  <w:marRight w:val="0"/>
                  <w:marTop w:val="0"/>
                  <w:marBottom w:val="0"/>
                  <w:divBdr>
                    <w:top w:val="none" w:sz="0" w:space="0" w:color="auto"/>
                    <w:left w:val="none" w:sz="0" w:space="0" w:color="auto"/>
                    <w:bottom w:val="none" w:sz="0" w:space="0" w:color="auto"/>
                    <w:right w:val="none" w:sz="0" w:space="0" w:color="auto"/>
                  </w:divBdr>
                  <w:divsChild>
                    <w:div w:id="441849992">
                      <w:marLeft w:val="0"/>
                      <w:marRight w:val="0"/>
                      <w:marTop w:val="0"/>
                      <w:marBottom w:val="0"/>
                      <w:divBdr>
                        <w:top w:val="none" w:sz="0" w:space="0" w:color="auto"/>
                        <w:left w:val="none" w:sz="0" w:space="0" w:color="auto"/>
                        <w:bottom w:val="none" w:sz="0" w:space="0" w:color="auto"/>
                        <w:right w:val="none" w:sz="0" w:space="0" w:color="auto"/>
                      </w:divBdr>
                      <w:divsChild>
                        <w:div w:id="1615405519">
                          <w:marLeft w:val="0"/>
                          <w:marRight w:val="0"/>
                          <w:marTop w:val="0"/>
                          <w:marBottom w:val="0"/>
                          <w:divBdr>
                            <w:top w:val="none" w:sz="0" w:space="0" w:color="auto"/>
                            <w:left w:val="none" w:sz="0" w:space="0" w:color="auto"/>
                            <w:bottom w:val="none" w:sz="0" w:space="0" w:color="auto"/>
                            <w:right w:val="none" w:sz="0" w:space="0" w:color="auto"/>
                          </w:divBdr>
                          <w:divsChild>
                            <w:div w:id="1080448128">
                              <w:marLeft w:val="0"/>
                              <w:marRight w:val="0"/>
                              <w:marTop w:val="0"/>
                              <w:marBottom w:val="0"/>
                              <w:divBdr>
                                <w:top w:val="none" w:sz="0" w:space="0" w:color="auto"/>
                                <w:left w:val="none" w:sz="0" w:space="0" w:color="auto"/>
                                <w:bottom w:val="none" w:sz="0" w:space="0" w:color="auto"/>
                                <w:right w:val="none" w:sz="0" w:space="0" w:color="auto"/>
                              </w:divBdr>
                              <w:divsChild>
                                <w:div w:id="346716464">
                                  <w:marLeft w:val="0"/>
                                  <w:marRight w:val="0"/>
                                  <w:marTop w:val="0"/>
                                  <w:marBottom w:val="0"/>
                                  <w:divBdr>
                                    <w:top w:val="none" w:sz="0" w:space="0" w:color="auto"/>
                                    <w:left w:val="none" w:sz="0" w:space="0" w:color="auto"/>
                                    <w:bottom w:val="none" w:sz="0" w:space="0" w:color="auto"/>
                                    <w:right w:val="none" w:sz="0" w:space="0" w:color="auto"/>
                                  </w:divBdr>
                                  <w:divsChild>
                                    <w:div w:id="38559411">
                                      <w:marLeft w:val="0"/>
                                      <w:marRight w:val="0"/>
                                      <w:marTop w:val="0"/>
                                      <w:marBottom w:val="0"/>
                                      <w:divBdr>
                                        <w:top w:val="none" w:sz="0" w:space="0" w:color="auto"/>
                                        <w:left w:val="none" w:sz="0" w:space="0" w:color="auto"/>
                                        <w:bottom w:val="none" w:sz="0" w:space="0" w:color="auto"/>
                                        <w:right w:val="none" w:sz="0" w:space="0" w:color="auto"/>
                                      </w:divBdr>
                                      <w:divsChild>
                                        <w:div w:id="9746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500604">
      <w:bodyDiv w:val="1"/>
      <w:marLeft w:val="0"/>
      <w:marRight w:val="0"/>
      <w:marTop w:val="0"/>
      <w:marBottom w:val="0"/>
      <w:divBdr>
        <w:top w:val="none" w:sz="0" w:space="0" w:color="auto"/>
        <w:left w:val="none" w:sz="0" w:space="0" w:color="auto"/>
        <w:bottom w:val="none" w:sz="0" w:space="0" w:color="auto"/>
        <w:right w:val="none" w:sz="0" w:space="0" w:color="auto"/>
      </w:divBdr>
    </w:div>
    <w:div w:id="526262663">
      <w:bodyDiv w:val="1"/>
      <w:marLeft w:val="0"/>
      <w:marRight w:val="0"/>
      <w:marTop w:val="0"/>
      <w:marBottom w:val="0"/>
      <w:divBdr>
        <w:top w:val="none" w:sz="0" w:space="0" w:color="auto"/>
        <w:left w:val="none" w:sz="0" w:space="0" w:color="auto"/>
        <w:bottom w:val="none" w:sz="0" w:space="0" w:color="auto"/>
        <w:right w:val="none" w:sz="0" w:space="0" w:color="auto"/>
      </w:divBdr>
    </w:div>
    <w:div w:id="568925661">
      <w:bodyDiv w:val="1"/>
      <w:marLeft w:val="0"/>
      <w:marRight w:val="0"/>
      <w:marTop w:val="0"/>
      <w:marBottom w:val="0"/>
      <w:divBdr>
        <w:top w:val="none" w:sz="0" w:space="0" w:color="auto"/>
        <w:left w:val="none" w:sz="0" w:space="0" w:color="auto"/>
        <w:bottom w:val="none" w:sz="0" w:space="0" w:color="auto"/>
        <w:right w:val="none" w:sz="0" w:space="0" w:color="auto"/>
      </w:divBdr>
    </w:div>
    <w:div w:id="664093278">
      <w:bodyDiv w:val="1"/>
      <w:marLeft w:val="0"/>
      <w:marRight w:val="0"/>
      <w:marTop w:val="0"/>
      <w:marBottom w:val="0"/>
      <w:divBdr>
        <w:top w:val="none" w:sz="0" w:space="0" w:color="auto"/>
        <w:left w:val="none" w:sz="0" w:space="0" w:color="auto"/>
        <w:bottom w:val="none" w:sz="0" w:space="0" w:color="auto"/>
        <w:right w:val="none" w:sz="0" w:space="0" w:color="auto"/>
      </w:divBdr>
    </w:div>
    <w:div w:id="756636959">
      <w:bodyDiv w:val="1"/>
      <w:marLeft w:val="0"/>
      <w:marRight w:val="0"/>
      <w:marTop w:val="0"/>
      <w:marBottom w:val="0"/>
      <w:divBdr>
        <w:top w:val="none" w:sz="0" w:space="0" w:color="auto"/>
        <w:left w:val="none" w:sz="0" w:space="0" w:color="auto"/>
        <w:bottom w:val="none" w:sz="0" w:space="0" w:color="auto"/>
        <w:right w:val="none" w:sz="0" w:space="0" w:color="auto"/>
      </w:divBdr>
      <w:divsChild>
        <w:div w:id="791363062">
          <w:marLeft w:val="0"/>
          <w:marRight w:val="0"/>
          <w:marTop w:val="0"/>
          <w:marBottom w:val="0"/>
          <w:divBdr>
            <w:top w:val="none" w:sz="0" w:space="0" w:color="auto"/>
            <w:left w:val="none" w:sz="0" w:space="0" w:color="auto"/>
            <w:bottom w:val="none" w:sz="0" w:space="0" w:color="auto"/>
            <w:right w:val="none" w:sz="0" w:space="0" w:color="auto"/>
          </w:divBdr>
        </w:div>
      </w:divsChild>
    </w:div>
    <w:div w:id="1147283751">
      <w:bodyDiv w:val="1"/>
      <w:marLeft w:val="0"/>
      <w:marRight w:val="0"/>
      <w:marTop w:val="0"/>
      <w:marBottom w:val="0"/>
      <w:divBdr>
        <w:top w:val="none" w:sz="0" w:space="0" w:color="auto"/>
        <w:left w:val="none" w:sz="0" w:space="0" w:color="auto"/>
        <w:bottom w:val="none" w:sz="0" w:space="0" w:color="auto"/>
        <w:right w:val="none" w:sz="0" w:space="0" w:color="auto"/>
      </w:divBdr>
    </w:div>
    <w:div w:id="1317077784">
      <w:bodyDiv w:val="1"/>
      <w:marLeft w:val="0"/>
      <w:marRight w:val="0"/>
      <w:marTop w:val="0"/>
      <w:marBottom w:val="0"/>
      <w:divBdr>
        <w:top w:val="none" w:sz="0" w:space="0" w:color="auto"/>
        <w:left w:val="none" w:sz="0" w:space="0" w:color="auto"/>
        <w:bottom w:val="none" w:sz="0" w:space="0" w:color="auto"/>
        <w:right w:val="none" w:sz="0" w:space="0" w:color="auto"/>
      </w:divBdr>
    </w:div>
    <w:div w:id="1633166737">
      <w:bodyDiv w:val="1"/>
      <w:marLeft w:val="0"/>
      <w:marRight w:val="0"/>
      <w:marTop w:val="0"/>
      <w:marBottom w:val="0"/>
      <w:divBdr>
        <w:top w:val="none" w:sz="0" w:space="0" w:color="auto"/>
        <w:left w:val="none" w:sz="0" w:space="0" w:color="auto"/>
        <w:bottom w:val="none" w:sz="0" w:space="0" w:color="auto"/>
        <w:right w:val="none" w:sz="0" w:space="0" w:color="auto"/>
      </w:divBdr>
    </w:div>
    <w:div w:id="183803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etabolic_disorder" TargetMode="External"/><Relationship Id="rId13" Type="http://schemas.openxmlformats.org/officeDocument/2006/relationships/hyperlink" Target="https://en.wikipedia.org/wiki/Metabolic_disorder" TargetMode="External"/><Relationship Id="rId18" Type="http://schemas.openxmlformats.org/officeDocument/2006/relationships/hyperlink" Target="https://www.tandfonline.com/author/Arul%2C+B" TargetMode="External"/><Relationship Id="rId26" Type="http://schemas.openxmlformats.org/officeDocument/2006/relationships/hyperlink" Target="https://en.wikipedia.org/wiki/International_Standard_Book_Number" TargetMode="External"/><Relationship Id="rId3" Type="http://schemas.openxmlformats.org/officeDocument/2006/relationships/styles" Target="styles.xml"/><Relationship Id="rId21" Type="http://schemas.openxmlformats.org/officeDocument/2006/relationships/hyperlink" Target="https://link.springer.com/journal/580/23/5/page/1" TargetMode="External"/><Relationship Id="rId34" Type="http://schemas.openxmlformats.org/officeDocument/2006/relationships/hyperlink" Target="http://www.who.int/mediacentre/factsheets/fs312/en/" TargetMode="External"/><Relationship Id="rId7" Type="http://schemas.openxmlformats.org/officeDocument/2006/relationships/hyperlink" Target="https://en.wikipedia.org/wiki/Smoking" TargetMode="External"/><Relationship Id="rId12" Type="http://schemas.openxmlformats.org/officeDocument/2006/relationships/hyperlink" Target="https://en.wikipedia.org/wiki/Urbanization" TargetMode="External"/><Relationship Id="rId17" Type="http://schemas.openxmlformats.org/officeDocument/2006/relationships/hyperlink" Target="https://www.tandfonline.com/author/Kothai%2C+R" TargetMode="External"/><Relationship Id="rId25" Type="http://schemas.openxmlformats.org/officeDocument/2006/relationships/hyperlink" Target="http://www.who.int/diabetes/action_online/basics/en/" TargetMode="External"/><Relationship Id="rId33" Type="http://schemas.openxmlformats.org/officeDocument/2006/relationships/hyperlink" Target="https://web.archive.org/web/20130826174444/http:/www.who.int/mediacentre/factsheets/fs312/e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Hypoglycemia" TargetMode="External"/><Relationship Id="rId20" Type="http://schemas.openxmlformats.org/officeDocument/2006/relationships/hyperlink" Target="https://www.tandfonline.com/author/Christina%2C+A+J+M" TargetMode="External"/><Relationship Id="rId29" Type="http://schemas.openxmlformats.org/officeDocument/2006/relationships/hyperlink" Target="https://en.wikipedia.org/wiki/International_Standard_Book_Number" TargetMode="External"/><Relationship Id="rId1" Type="http://schemas.openxmlformats.org/officeDocument/2006/relationships/customXml" Target="../customXml/item1.xml"/><Relationship Id="rId6" Type="http://schemas.openxmlformats.org/officeDocument/2006/relationships/hyperlink" Target="https://en.wikipedia.org/wiki/Alcohol_(drug)" TargetMode="External"/><Relationship Id="rId11" Type="http://schemas.openxmlformats.org/officeDocument/2006/relationships/hyperlink" Target="https://en.wikipedia.org/wiki/Obesity" TargetMode="External"/><Relationship Id="rId24" Type="http://schemas.openxmlformats.org/officeDocument/2006/relationships/hyperlink" Target="https://web.archive.org/web/20140331094533/http:/www.who.int/diabetes/action_online/basics/en/" TargetMode="External"/><Relationship Id="rId32" Type="http://schemas.openxmlformats.org/officeDocument/2006/relationships/hyperlink" Target="https://en.wikipedia.org/wiki/Special:BookSources/978-0-07-162243-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Insulin" TargetMode="External"/><Relationship Id="rId23" Type="http://schemas.openxmlformats.org/officeDocument/2006/relationships/hyperlink" Target="https://en.wikipedia.org/wiki/Hyperglycemia" TargetMode="External"/><Relationship Id="rId28" Type="http://schemas.openxmlformats.org/officeDocument/2006/relationships/hyperlink" Target="https://books.google.com/books?id=1W2M1lnHeccC&amp;pg=PA7" TargetMode="External"/><Relationship Id="rId36" Type="http://schemas.openxmlformats.org/officeDocument/2006/relationships/hyperlink" Target="https://en.wikipedia.org/wiki/Special:BookSources/9780781799928" TargetMode="External"/><Relationship Id="rId10" Type="http://schemas.openxmlformats.org/officeDocument/2006/relationships/hyperlink" Target="https://en.wikipedia.org/wiki/Diabetes_mellitus_type_2" TargetMode="External"/><Relationship Id="rId19" Type="http://schemas.openxmlformats.org/officeDocument/2006/relationships/hyperlink" Target="https://www.tandfonline.com/author/Kumar%2C+K+Suresh" TargetMode="External"/><Relationship Id="rId31" Type="http://schemas.openxmlformats.org/officeDocument/2006/relationships/hyperlink" Target="https://en.wikipedia.org/wiki/International_Standard_Book_Number" TargetMode="External"/><Relationship Id="rId4" Type="http://schemas.openxmlformats.org/officeDocument/2006/relationships/settings" Target="settings.xml"/><Relationship Id="rId9" Type="http://schemas.openxmlformats.org/officeDocument/2006/relationships/hyperlink" Target="https://en.wikipedia.org/wiki/Hyperglycemia" TargetMode="External"/><Relationship Id="rId14" Type="http://schemas.openxmlformats.org/officeDocument/2006/relationships/hyperlink" Target="https://en.wikipedia.org/wiki/Pancreas" TargetMode="External"/><Relationship Id="rId22" Type="http://schemas.openxmlformats.org/officeDocument/2006/relationships/hyperlink" Target="https://en.wikipedia.org/wiki/Metabolic_disorder" TargetMode="External"/><Relationship Id="rId27" Type="http://schemas.openxmlformats.org/officeDocument/2006/relationships/hyperlink" Target="https://en.wikipedia.org/wiki/Special:BookSources/978-1-4377-0324-5" TargetMode="External"/><Relationship Id="rId30" Type="http://schemas.openxmlformats.org/officeDocument/2006/relationships/hyperlink" Target="https://en.wikipedia.org/wiki/Special:BookSources/978-1-4443-0763-4" TargetMode="External"/><Relationship Id="rId35" Type="http://schemas.openxmlformats.org/officeDocument/2006/relationships/hyperlink" Target="https://en.wikipedia.org/wiki/International_Standard_Book_Nu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8CEC7-1803-4FCC-9B6A-477DEE2E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12</Pages>
  <Words>3790</Words>
  <Characters>21606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119</cp:revision>
  <cp:lastPrinted>2018-10-10T11:31:00Z</cp:lastPrinted>
  <dcterms:created xsi:type="dcterms:W3CDTF">2018-10-23T15:49:00Z</dcterms:created>
  <dcterms:modified xsi:type="dcterms:W3CDTF">2019-06-13T05:41:00Z</dcterms:modified>
</cp:coreProperties>
</file>